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3AE" w14:textId="0625FE8D" w:rsidR="000B1268" w:rsidRPr="0016523D" w:rsidRDefault="00137A3E" w:rsidP="0035129E">
      <w:pPr>
        <w:pStyle w:val="BodyText"/>
        <w:rPr>
          <w:b/>
          <w:sz w:val="36"/>
          <w:szCs w:val="36"/>
        </w:rPr>
      </w:pPr>
      <w:r>
        <w:rPr>
          <w:b/>
          <w:sz w:val="36"/>
          <w:szCs w:val="36"/>
        </w:rPr>
        <w:t xml:space="preserve">MODEL CONSTITUTION </w:t>
      </w:r>
    </w:p>
    <w:p w14:paraId="72C2A0B7" w14:textId="45D5D1D4" w:rsidR="00293648" w:rsidRPr="00293648" w:rsidRDefault="00293648" w:rsidP="00293648">
      <w:pPr>
        <w:pStyle w:val="BodyText"/>
        <w:rPr>
          <w:sz w:val="36"/>
          <w:szCs w:val="36"/>
        </w:rPr>
      </w:pPr>
      <w:r w:rsidRPr="00293648">
        <w:rPr>
          <w:sz w:val="36"/>
          <w:szCs w:val="36"/>
        </w:rPr>
        <w:t>[INSERT NAME] SURF LIFE SAVING BRANCH INCORPORATED</w:t>
      </w:r>
    </w:p>
    <w:p w14:paraId="0AED29BF" w14:textId="77777777" w:rsidR="00811717" w:rsidRDefault="000B691F" w:rsidP="000B691F">
      <w:pPr>
        <w:pStyle w:val="BodyText"/>
        <w:rPr>
          <w:szCs w:val="22"/>
        </w:rPr>
      </w:pPr>
      <w:r w:rsidRPr="00C32FC3">
        <w:rPr>
          <w:szCs w:val="22"/>
        </w:rPr>
        <w:t>Date:</w:t>
      </w:r>
      <w:r w:rsidRPr="00C32FC3">
        <w:rPr>
          <w:szCs w:val="22"/>
        </w:rPr>
        <w:tab/>
        <w:t>[</w:t>
      </w:r>
      <w:r w:rsidRPr="00C32FC3">
        <w:rPr>
          <w:szCs w:val="22"/>
          <w:highlight w:val="yellow"/>
        </w:rPr>
        <w:t>insert</w:t>
      </w:r>
      <w:r w:rsidRPr="00C32FC3">
        <w:rPr>
          <w:szCs w:val="22"/>
        </w:rPr>
        <w:t>]</w:t>
      </w:r>
    </w:p>
    <w:p w14:paraId="5B793242" w14:textId="79ECC276" w:rsidR="00263F33" w:rsidRPr="00604169" w:rsidRDefault="00263F33" w:rsidP="006041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604169">
        <w:rPr>
          <w:i/>
          <w:iCs/>
        </w:rPr>
        <w:t>This is a template constitution for a Queensland Surf Life Saving Branch. The document complies with the Associations Incorporation Act 1981 (Qld) (“Act”), the Associations Incorporation Regulations 1999 (Qld) (“Regulation”) and the Constitutions of Surf Life Saving Queensland (“SLSQ”) and Surf Life Saving Australia (“SLSA”).  The document has also been drafted to take into account the Australian Sports Commission’s ("ASC") Best Practice Corporate Governance Principles for Sporting Organisations.</w:t>
      </w:r>
    </w:p>
    <w:p w14:paraId="5389F321" w14:textId="77777777" w:rsidR="00263F33" w:rsidRPr="00604169" w:rsidRDefault="00263F33" w:rsidP="006041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604169">
        <w:rPr>
          <w:i/>
          <w:iCs/>
        </w:rPr>
        <w:t>The document has been prepared to show the organisation as a part of the overall national structure for Surf Lifesaving and thus there are references to SLSQ and SLSA.</w:t>
      </w:r>
    </w:p>
    <w:p w14:paraId="6E411B11" w14:textId="77777777" w:rsidR="00263F33" w:rsidRPr="00604169" w:rsidRDefault="00263F33" w:rsidP="006041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604169">
        <w:rPr>
          <w:i/>
          <w:iCs/>
        </w:rPr>
        <w:t>The document is a template only and has a number of text boxes throughout the document which highlight options for Branches or set out the rationale and/or explanation for particular clauses.  Professional advice should be sought in respect to the application and adoption of this document.</w:t>
      </w:r>
    </w:p>
    <w:p w14:paraId="52B85276" w14:textId="77777777" w:rsidR="00263F33" w:rsidRPr="00604169" w:rsidRDefault="00263F33" w:rsidP="006041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604169">
        <w:rPr>
          <w:i/>
          <w:iCs/>
        </w:rPr>
        <w:t>There are also a number of comment boxes in the column which cross refer to the relevant sections of the Act or other legislation.</w:t>
      </w:r>
    </w:p>
    <w:p w14:paraId="706F6C64" w14:textId="77777777" w:rsidR="00811717" w:rsidRPr="00604169" w:rsidRDefault="00263F33" w:rsidP="006041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604169">
        <w:rPr>
          <w:b/>
          <w:bCs/>
          <w:i/>
          <w:iCs/>
        </w:rPr>
        <w:t xml:space="preserve">Please note </w:t>
      </w:r>
      <w:r w:rsidRPr="00604169">
        <w:rPr>
          <w:i/>
          <w:iCs/>
        </w:rPr>
        <w:t xml:space="preserve">the document should be tailored to the requirements of your organisation and not vice versa.  </w:t>
      </w:r>
      <w:r w:rsidRPr="00604169">
        <w:rPr>
          <w:b/>
          <w:i/>
          <w:iCs/>
        </w:rPr>
        <w:t xml:space="preserve">DO NOT </w:t>
      </w:r>
      <w:r w:rsidRPr="00604169">
        <w:rPr>
          <w:i/>
          <w:iCs/>
        </w:rPr>
        <w:t>simply fill in the blanks with your Branch's details.</w:t>
      </w:r>
    </w:p>
    <w:p w14:paraId="23E14D7A" w14:textId="2CE88CD4" w:rsidR="00567EB9" w:rsidRPr="00604169" w:rsidRDefault="00567EB9" w:rsidP="00604169">
      <w:pPr>
        <w:shd w:val="clear" w:color="auto" w:fill="D9D9D9" w:themeFill="background1" w:themeFillShade="D9"/>
        <w:rPr>
          <w:i/>
          <w:iCs/>
        </w:rPr>
        <w:sectPr w:rsidR="00567EB9" w:rsidRPr="00604169" w:rsidSect="002846AA">
          <w:headerReference w:type="even" r:id="rId11"/>
          <w:headerReference w:type="default" r:id="rId12"/>
          <w:footerReference w:type="even" r:id="rId13"/>
          <w:footerReference w:type="default" r:id="rId14"/>
          <w:headerReference w:type="first" r:id="rId15"/>
          <w:pgSz w:w="11900" w:h="16840"/>
          <w:pgMar w:top="1440" w:right="1134" w:bottom="1440" w:left="1134" w:header="709" w:footer="709" w:gutter="0"/>
          <w:pgNumType w:start="1"/>
          <w:cols w:space="708"/>
          <w:vAlign w:val="center"/>
          <w:titlePg/>
          <w:docGrid w:linePitch="360"/>
        </w:sectPr>
      </w:pPr>
    </w:p>
    <w:p w14:paraId="15660A3A" w14:textId="77777777" w:rsidR="00261BC6" w:rsidRPr="00371696" w:rsidRDefault="00567EB9" w:rsidP="00261BC6">
      <w:pPr>
        <w:pStyle w:val="BodyText"/>
        <w:rPr>
          <w:b/>
          <w:sz w:val="18"/>
          <w:szCs w:val="18"/>
        </w:rPr>
      </w:pPr>
      <w:r w:rsidRPr="00371696">
        <w:rPr>
          <w:b/>
          <w:sz w:val="18"/>
          <w:szCs w:val="18"/>
        </w:rPr>
        <w:lastRenderedPageBreak/>
        <w:t>TABLE OF CONTENTS</w:t>
      </w:r>
    </w:p>
    <w:p w14:paraId="4F2D4EBE" w14:textId="5C4276AF" w:rsidR="008C3018" w:rsidRPr="00371696" w:rsidRDefault="002E754A">
      <w:pPr>
        <w:pStyle w:val="TOC1"/>
        <w:rPr>
          <w:rFonts w:asciiTheme="minorHAnsi" w:eastAsiaTheme="minorEastAsia" w:hAnsiTheme="minorHAnsi" w:cstheme="minorBidi"/>
          <w:caps w:val="0"/>
          <w:kern w:val="2"/>
          <w:sz w:val="18"/>
          <w:szCs w:val="18"/>
          <w:lang w:val="en-AU" w:eastAsia="en-AU"/>
          <w14:ligatures w14:val="standardContextual"/>
        </w:rPr>
      </w:pPr>
      <w:r w:rsidRPr="00371696">
        <w:rPr>
          <w:sz w:val="18"/>
          <w:szCs w:val="18"/>
        </w:rPr>
        <w:fldChar w:fldCharType="begin"/>
      </w:r>
      <w:r w:rsidRPr="00371696">
        <w:rPr>
          <w:sz w:val="18"/>
          <w:szCs w:val="18"/>
        </w:rPr>
        <w:instrText xml:space="preserve"> TOC \o "1-2" \t "Heading (primary),1,Heading (secondary),2,Annexure H1,1,Schedule H1,1" </w:instrText>
      </w:r>
      <w:r w:rsidRPr="00371696">
        <w:rPr>
          <w:sz w:val="18"/>
          <w:szCs w:val="18"/>
        </w:rPr>
        <w:fldChar w:fldCharType="separate"/>
      </w:r>
      <w:r w:rsidR="008C3018" w:rsidRPr="00371696">
        <w:rPr>
          <w:caps w:val="0"/>
          <w:sz w:val="18"/>
          <w:szCs w:val="18"/>
        </w:rPr>
        <w:t>1.</w:t>
      </w:r>
      <w:r w:rsidR="008C3018" w:rsidRPr="00371696">
        <w:rPr>
          <w:rFonts w:asciiTheme="minorHAnsi" w:eastAsiaTheme="minorEastAsia" w:hAnsiTheme="minorHAnsi" w:cstheme="minorBidi"/>
          <w:caps w:val="0"/>
          <w:kern w:val="2"/>
          <w:sz w:val="18"/>
          <w:szCs w:val="18"/>
          <w:lang w:val="en-AU" w:eastAsia="en-AU"/>
          <w14:ligatures w14:val="standardContextual"/>
        </w:rPr>
        <w:tab/>
      </w:r>
      <w:r w:rsidR="008C3018" w:rsidRPr="00371696">
        <w:rPr>
          <w:sz w:val="18"/>
          <w:szCs w:val="18"/>
        </w:rPr>
        <w:t>NAME OF BRANCH</w:t>
      </w:r>
      <w:r w:rsidR="008C3018" w:rsidRPr="00371696">
        <w:rPr>
          <w:sz w:val="18"/>
          <w:szCs w:val="18"/>
        </w:rPr>
        <w:tab/>
      </w:r>
      <w:r w:rsidR="008C3018" w:rsidRPr="00371696">
        <w:rPr>
          <w:sz w:val="18"/>
          <w:szCs w:val="18"/>
        </w:rPr>
        <w:fldChar w:fldCharType="begin"/>
      </w:r>
      <w:r w:rsidR="008C3018" w:rsidRPr="00371696">
        <w:rPr>
          <w:sz w:val="18"/>
          <w:szCs w:val="18"/>
        </w:rPr>
        <w:instrText xml:space="preserve"> PAGEREF _Toc210143134 \h </w:instrText>
      </w:r>
      <w:r w:rsidR="008C3018" w:rsidRPr="00371696">
        <w:rPr>
          <w:sz w:val="18"/>
          <w:szCs w:val="18"/>
        </w:rPr>
      </w:r>
      <w:r w:rsidR="008C3018" w:rsidRPr="00371696">
        <w:rPr>
          <w:sz w:val="18"/>
          <w:szCs w:val="18"/>
        </w:rPr>
        <w:fldChar w:fldCharType="separate"/>
      </w:r>
      <w:ins w:id="0" w:author="Ian Fullagar" w:date="2025-10-07T08:15:00Z" w16du:dateUtc="2025-10-06T21:15:00Z">
        <w:r w:rsidR="00382749">
          <w:rPr>
            <w:sz w:val="18"/>
            <w:szCs w:val="18"/>
          </w:rPr>
          <w:t>5</w:t>
        </w:r>
      </w:ins>
      <w:del w:id="1" w:author="Ian Fullagar" w:date="2025-10-07T08:07:00Z" w16du:dateUtc="2025-10-06T21:07:00Z">
        <w:r w:rsidR="008C3018" w:rsidRPr="00371696" w:rsidDel="007E06EE">
          <w:rPr>
            <w:sz w:val="18"/>
            <w:szCs w:val="18"/>
          </w:rPr>
          <w:delText>1</w:delText>
        </w:r>
      </w:del>
      <w:r w:rsidR="008C3018" w:rsidRPr="00371696">
        <w:rPr>
          <w:sz w:val="18"/>
          <w:szCs w:val="18"/>
        </w:rPr>
        <w:fldChar w:fldCharType="end"/>
      </w:r>
    </w:p>
    <w:p w14:paraId="1832AF3C" w14:textId="535B7F6D"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DEFINITIONS AND INTERPRETATION</w:t>
      </w:r>
      <w:r w:rsidRPr="00371696">
        <w:rPr>
          <w:sz w:val="18"/>
          <w:szCs w:val="18"/>
        </w:rPr>
        <w:tab/>
      </w:r>
      <w:r w:rsidRPr="00371696">
        <w:rPr>
          <w:sz w:val="18"/>
          <w:szCs w:val="18"/>
        </w:rPr>
        <w:fldChar w:fldCharType="begin"/>
      </w:r>
      <w:r w:rsidRPr="00371696">
        <w:rPr>
          <w:sz w:val="18"/>
          <w:szCs w:val="18"/>
        </w:rPr>
        <w:instrText xml:space="preserve"> PAGEREF _Toc210143135 \h </w:instrText>
      </w:r>
      <w:r w:rsidRPr="00371696">
        <w:rPr>
          <w:sz w:val="18"/>
          <w:szCs w:val="18"/>
        </w:rPr>
      </w:r>
      <w:r w:rsidRPr="00371696">
        <w:rPr>
          <w:sz w:val="18"/>
          <w:szCs w:val="18"/>
        </w:rPr>
        <w:fldChar w:fldCharType="separate"/>
      </w:r>
      <w:ins w:id="2" w:author="Ian Fullagar" w:date="2025-10-07T08:15:00Z" w16du:dateUtc="2025-10-06T21:15:00Z">
        <w:r w:rsidR="00382749">
          <w:rPr>
            <w:sz w:val="18"/>
            <w:szCs w:val="18"/>
          </w:rPr>
          <w:t>5</w:t>
        </w:r>
      </w:ins>
      <w:del w:id="3" w:author="Ian Fullagar" w:date="2025-10-07T08:07:00Z" w16du:dateUtc="2025-10-06T21:07:00Z">
        <w:r w:rsidRPr="00371696" w:rsidDel="007E06EE">
          <w:rPr>
            <w:sz w:val="18"/>
            <w:szCs w:val="18"/>
          </w:rPr>
          <w:delText>1</w:delText>
        </w:r>
      </w:del>
      <w:r w:rsidRPr="00371696">
        <w:rPr>
          <w:sz w:val="18"/>
          <w:szCs w:val="18"/>
        </w:rPr>
        <w:fldChar w:fldCharType="end"/>
      </w:r>
    </w:p>
    <w:p w14:paraId="6B794CF6" w14:textId="0A06677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2.1</w:t>
      </w:r>
      <w:r w:rsidRPr="00371696">
        <w:rPr>
          <w:rFonts w:asciiTheme="minorHAnsi" w:hAnsiTheme="minorHAnsi"/>
          <w:kern w:val="2"/>
          <w:sz w:val="18"/>
          <w:szCs w:val="18"/>
          <w:lang w:eastAsia="en-AU"/>
          <w14:ligatures w14:val="standardContextual"/>
        </w:rPr>
        <w:tab/>
      </w:r>
      <w:r w:rsidRPr="00371696">
        <w:rPr>
          <w:sz w:val="18"/>
          <w:szCs w:val="18"/>
        </w:rPr>
        <w:t>Definitions</w:t>
      </w:r>
      <w:r w:rsidRPr="00371696">
        <w:rPr>
          <w:sz w:val="18"/>
          <w:szCs w:val="18"/>
        </w:rPr>
        <w:tab/>
      </w:r>
      <w:r w:rsidRPr="00371696">
        <w:rPr>
          <w:sz w:val="18"/>
          <w:szCs w:val="18"/>
        </w:rPr>
        <w:fldChar w:fldCharType="begin"/>
      </w:r>
      <w:r w:rsidRPr="00371696">
        <w:rPr>
          <w:sz w:val="18"/>
          <w:szCs w:val="18"/>
        </w:rPr>
        <w:instrText xml:space="preserve"> PAGEREF _Toc210143136 \h </w:instrText>
      </w:r>
      <w:r w:rsidRPr="00371696">
        <w:rPr>
          <w:sz w:val="18"/>
          <w:szCs w:val="18"/>
        </w:rPr>
      </w:r>
      <w:r w:rsidRPr="00371696">
        <w:rPr>
          <w:sz w:val="18"/>
          <w:szCs w:val="18"/>
        </w:rPr>
        <w:fldChar w:fldCharType="separate"/>
      </w:r>
      <w:ins w:id="4" w:author="Ian Fullagar" w:date="2025-10-07T08:15:00Z" w16du:dateUtc="2025-10-06T21:15:00Z">
        <w:r w:rsidR="00382749">
          <w:rPr>
            <w:sz w:val="18"/>
            <w:szCs w:val="18"/>
          </w:rPr>
          <w:t>5</w:t>
        </w:r>
      </w:ins>
      <w:del w:id="5" w:author="Ian Fullagar" w:date="2025-10-07T08:07:00Z" w16du:dateUtc="2025-10-06T21:07:00Z">
        <w:r w:rsidRPr="00371696" w:rsidDel="007E06EE">
          <w:rPr>
            <w:sz w:val="18"/>
            <w:szCs w:val="18"/>
          </w:rPr>
          <w:delText>1</w:delText>
        </w:r>
      </w:del>
      <w:r w:rsidRPr="00371696">
        <w:rPr>
          <w:sz w:val="18"/>
          <w:szCs w:val="18"/>
        </w:rPr>
        <w:fldChar w:fldCharType="end"/>
      </w:r>
    </w:p>
    <w:p w14:paraId="278A741A" w14:textId="72C2D2E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2.2</w:t>
      </w:r>
      <w:r w:rsidRPr="00371696">
        <w:rPr>
          <w:rFonts w:asciiTheme="minorHAnsi" w:hAnsiTheme="minorHAnsi"/>
          <w:kern w:val="2"/>
          <w:sz w:val="18"/>
          <w:szCs w:val="18"/>
          <w:lang w:eastAsia="en-AU"/>
          <w14:ligatures w14:val="standardContextual"/>
        </w:rPr>
        <w:tab/>
      </w:r>
      <w:r w:rsidRPr="00371696">
        <w:rPr>
          <w:sz w:val="18"/>
          <w:szCs w:val="18"/>
        </w:rPr>
        <w:t>Interpretation</w:t>
      </w:r>
      <w:r w:rsidRPr="00371696">
        <w:rPr>
          <w:sz w:val="18"/>
          <w:szCs w:val="18"/>
        </w:rPr>
        <w:tab/>
      </w:r>
      <w:r w:rsidRPr="00371696">
        <w:rPr>
          <w:sz w:val="18"/>
          <w:szCs w:val="18"/>
        </w:rPr>
        <w:fldChar w:fldCharType="begin"/>
      </w:r>
      <w:r w:rsidRPr="00371696">
        <w:rPr>
          <w:sz w:val="18"/>
          <w:szCs w:val="18"/>
        </w:rPr>
        <w:instrText xml:space="preserve"> PAGEREF _Toc210143137 \h </w:instrText>
      </w:r>
      <w:r w:rsidRPr="00371696">
        <w:rPr>
          <w:sz w:val="18"/>
          <w:szCs w:val="18"/>
        </w:rPr>
      </w:r>
      <w:r w:rsidRPr="00371696">
        <w:rPr>
          <w:sz w:val="18"/>
          <w:szCs w:val="18"/>
        </w:rPr>
        <w:fldChar w:fldCharType="separate"/>
      </w:r>
      <w:ins w:id="6" w:author="Ian Fullagar" w:date="2025-10-07T08:15:00Z" w16du:dateUtc="2025-10-06T21:15:00Z">
        <w:r w:rsidR="00382749">
          <w:rPr>
            <w:sz w:val="18"/>
            <w:szCs w:val="18"/>
          </w:rPr>
          <w:t>6</w:t>
        </w:r>
      </w:ins>
      <w:del w:id="7" w:author="Ian Fullagar" w:date="2025-10-07T08:07:00Z" w16du:dateUtc="2025-10-06T21:07:00Z">
        <w:r w:rsidRPr="00371696" w:rsidDel="007E06EE">
          <w:rPr>
            <w:sz w:val="18"/>
            <w:szCs w:val="18"/>
          </w:rPr>
          <w:delText>2</w:delText>
        </w:r>
      </w:del>
      <w:r w:rsidRPr="00371696">
        <w:rPr>
          <w:sz w:val="18"/>
          <w:szCs w:val="18"/>
        </w:rPr>
        <w:fldChar w:fldCharType="end"/>
      </w:r>
    </w:p>
    <w:p w14:paraId="0594D14E" w14:textId="40E04103"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2.3</w:t>
      </w:r>
      <w:r w:rsidRPr="00371696">
        <w:rPr>
          <w:rFonts w:asciiTheme="minorHAnsi" w:hAnsiTheme="minorHAnsi"/>
          <w:kern w:val="2"/>
          <w:sz w:val="18"/>
          <w:szCs w:val="18"/>
          <w:lang w:eastAsia="en-AU"/>
          <w14:ligatures w14:val="standardContextual"/>
        </w:rPr>
        <w:tab/>
      </w:r>
      <w:r w:rsidRPr="00371696">
        <w:rPr>
          <w:sz w:val="18"/>
          <w:szCs w:val="18"/>
        </w:rPr>
        <w:t>Severance</w:t>
      </w:r>
      <w:r w:rsidRPr="00371696">
        <w:rPr>
          <w:sz w:val="18"/>
          <w:szCs w:val="18"/>
        </w:rPr>
        <w:tab/>
      </w:r>
      <w:r w:rsidRPr="00371696">
        <w:rPr>
          <w:sz w:val="18"/>
          <w:szCs w:val="18"/>
        </w:rPr>
        <w:fldChar w:fldCharType="begin"/>
      </w:r>
      <w:r w:rsidRPr="00371696">
        <w:rPr>
          <w:sz w:val="18"/>
          <w:szCs w:val="18"/>
        </w:rPr>
        <w:instrText xml:space="preserve"> PAGEREF _Toc210143138 \h </w:instrText>
      </w:r>
      <w:r w:rsidRPr="00371696">
        <w:rPr>
          <w:sz w:val="18"/>
          <w:szCs w:val="18"/>
        </w:rPr>
      </w:r>
      <w:r w:rsidRPr="00371696">
        <w:rPr>
          <w:sz w:val="18"/>
          <w:szCs w:val="18"/>
        </w:rPr>
        <w:fldChar w:fldCharType="separate"/>
      </w:r>
      <w:ins w:id="8" w:author="Ian Fullagar" w:date="2025-10-07T08:15:00Z" w16du:dateUtc="2025-10-06T21:15:00Z">
        <w:r w:rsidR="00382749">
          <w:rPr>
            <w:sz w:val="18"/>
            <w:szCs w:val="18"/>
          </w:rPr>
          <w:t>6</w:t>
        </w:r>
      </w:ins>
      <w:del w:id="9" w:author="Ian Fullagar" w:date="2025-10-07T08:07:00Z" w16du:dateUtc="2025-10-06T21:07:00Z">
        <w:r w:rsidRPr="00371696" w:rsidDel="007E06EE">
          <w:rPr>
            <w:sz w:val="18"/>
            <w:szCs w:val="18"/>
          </w:rPr>
          <w:delText>3</w:delText>
        </w:r>
      </w:del>
      <w:r w:rsidRPr="00371696">
        <w:rPr>
          <w:sz w:val="18"/>
          <w:szCs w:val="18"/>
        </w:rPr>
        <w:fldChar w:fldCharType="end"/>
      </w:r>
    </w:p>
    <w:p w14:paraId="392E583B" w14:textId="6879B454"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w:t>
      </w:r>
      <w:r w:rsidRPr="00371696">
        <w:rPr>
          <w:rFonts w:asciiTheme="minorHAnsi" w:hAnsiTheme="minorHAnsi"/>
          <w:kern w:val="2"/>
          <w:sz w:val="18"/>
          <w:szCs w:val="18"/>
          <w:lang w:eastAsia="en-AU"/>
          <w14:ligatures w14:val="standardContextual"/>
        </w:rPr>
        <w:tab/>
      </w:r>
      <w:r w:rsidRPr="00371696">
        <w:rPr>
          <w:sz w:val="18"/>
          <w:szCs w:val="18"/>
        </w:rPr>
        <w:t>Expressions in the Act</w:t>
      </w:r>
      <w:r w:rsidRPr="00371696">
        <w:rPr>
          <w:sz w:val="18"/>
          <w:szCs w:val="18"/>
        </w:rPr>
        <w:tab/>
      </w:r>
      <w:r w:rsidRPr="00371696">
        <w:rPr>
          <w:sz w:val="18"/>
          <w:szCs w:val="18"/>
        </w:rPr>
        <w:fldChar w:fldCharType="begin"/>
      </w:r>
      <w:r w:rsidRPr="00371696">
        <w:rPr>
          <w:sz w:val="18"/>
          <w:szCs w:val="18"/>
        </w:rPr>
        <w:instrText xml:space="preserve"> PAGEREF _Toc210143139 \h </w:instrText>
      </w:r>
      <w:r w:rsidRPr="00371696">
        <w:rPr>
          <w:sz w:val="18"/>
          <w:szCs w:val="18"/>
        </w:rPr>
      </w:r>
      <w:r w:rsidRPr="00371696">
        <w:rPr>
          <w:sz w:val="18"/>
          <w:szCs w:val="18"/>
        </w:rPr>
        <w:fldChar w:fldCharType="separate"/>
      </w:r>
      <w:ins w:id="10" w:author="Ian Fullagar" w:date="2025-10-07T08:15:00Z" w16du:dateUtc="2025-10-06T21:15:00Z">
        <w:r w:rsidR="00382749">
          <w:rPr>
            <w:sz w:val="18"/>
            <w:szCs w:val="18"/>
          </w:rPr>
          <w:t>7</w:t>
        </w:r>
      </w:ins>
      <w:del w:id="11" w:author="Ian Fullagar" w:date="2025-10-07T08:07:00Z" w16du:dateUtc="2025-10-06T21:07:00Z">
        <w:r w:rsidRPr="00371696" w:rsidDel="007E06EE">
          <w:rPr>
            <w:sz w:val="18"/>
            <w:szCs w:val="18"/>
          </w:rPr>
          <w:delText>3</w:delText>
        </w:r>
      </w:del>
      <w:r w:rsidRPr="00371696">
        <w:rPr>
          <w:sz w:val="18"/>
          <w:szCs w:val="18"/>
        </w:rPr>
        <w:fldChar w:fldCharType="end"/>
      </w:r>
    </w:p>
    <w:p w14:paraId="41FBA06E" w14:textId="6975A131"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2.5</w:t>
      </w:r>
      <w:r w:rsidRPr="00371696">
        <w:rPr>
          <w:rFonts w:asciiTheme="minorHAnsi" w:hAnsiTheme="minorHAnsi"/>
          <w:kern w:val="2"/>
          <w:sz w:val="18"/>
          <w:szCs w:val="18"/>
          <w:lang w:eastAsia="en-AU"/>
          <w14:ligatures w14:val="standardContextual"/>
        </w:rPr>
        <w:tab/>
      </w:r>
      <w:r w:rsidRPr="00371696">
        <w:rPr>
          <w:sz w:val="18"/>
          <w:szCs w:val="18"/>
        </w:rPr>
        <w:t>Sole Purpose</w:t>
      </w:r>
      <w:r w:rsidRPr="00371696">
        <w:rPr>
          <w:sz w:val="18"/>
          <w:szCs w:val="18"/>
        </w:rPr>
        <w:tab/>
      </w:r>
      <w:r w:rsidRPr="00371696">
        <w:rPr>
          <w:sz w:val="18"/>
          <w:szCs w:val="18"/>
        </w:rPr>
        <w:fldChar w:fldCharType="begin"/>
      </w:r>
      <w:r w:rsidRPr="00371696">
        <w:rPr>
          <w:sz w:val="18"/>
          <w:szCs w:val="18"/>
        </w:rPr>
        <w:instrText xml:space="preserve"> PAGEREF _Toc210143140 \h </w:instrText>
      </w:r>
      <w:r w:rsidRPr="00371696">
        <w:rPr>
          <w:sz w:val="18"/>
          <w:szCs w:val="18"/>
        </w:rPr>
      </w:r>
      <w:r w:rsidRPr="00371696">
        <w:rPr>
          <w:sz w:val="18"/>
          <w:szCs w:val="18"/>
        </w:rPr>
        <w:fldChar w:fldCharType="separate"/>
      </w:r>
      <w:ins w:id="12" w:author="Ian Fullagar" w:date="2025-10-07T08:15:00Z" w16du:dateUtc="2025-10-06T21:15:00Z">
        <w:r w:rsidR="00382749">
          <w:rPr>
            <w:sz w:val="18"/>
            <w:szCs w:val="18"/>
          </w:rPr>
          <w:t>7</w:t>
        </w:r>
      </w:ins>
      <w:del w:id="13" w:author="Ian Fullagar" w:date="2025-10-07T08:07:00Z" w16du:dateUtc="2025-10-06T21:07:00Z">
        <w:r w:rsidRPr="00371696" w:rsidDel="007E06EE">
          <w:rPr>
            <w:sz w:val="18"/>
            <w:szCs w:val="18"/>
          </w:rPr>
          <w:delText>3</w:delText>
        </w:r>
      </w:del>
      <w:r w:rsidRPr="00371696">
        <w:rPr>
          <w:sz w:val="18"/>
          <w:szCs w:val="18"/>
        </w:rPr>
        <w:fldChar w:fldCharType="end"/>
      </w:r>
    </w:p>
    <w:p w14:paraId="6D46835C" w14:textId="377D7E48"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2.6</w:t>
      </w:r>
      <w:r w:rsidRPr="00371696">
        <w:rPr>
          <w:rFonts w:asciiTheme="minorHAnsi" w:hAnsiTheme="minorHAnsi"/>
          <w:kern w:val="2"/>
          <w:sz w:val="18"/>
          <w:szCs w:val="18"/>
          <w:lang w:eastAsia="en-AU"/>
          <w14:ligatures w14:val="standardContextual"/>
        </w:rPr>
        <w:tab/>
      </w:r>
      <w:r w:rsidRPr="00371696">
        <w:rPr>
          <w:sz w:val="18"/>
          <w:szCs w:val="18"/>
        </w:rPr>
        <w:t>Model Rules</w:t>
      </w:r>
      <w:r w:rsidRPr="00371696">
        <w:rPr>
          <w:sz w:val="18"/>
          <w:szCs w:val="18"/>
        </w:rPr>
        <w:tab/>
      </w:r>
      <w:r w:rsidRPr="00371696">
        <w:rPr>
          <w:sz w:val="18"/>
          <w:szCs w:val="18"/>
        </w:rPr>
        <w:fldChar w:fldCharType="begin"/>
      </w:r>
      <w:r w:rsidRPr="00371696">
        <w:rPr>
          <w:sz w:val="18"/>
          <w:szCs w:val="18"/>
        </w:rPr>
        <w:instrText xml:space="preserve"> PAGEREF _Toc210143141 \h </w:instrText>
      </w:r>
      <w:r w:rsidRPr="00371696">
        <w:rPr>
          <w:sz w:val="18"/>
          <w:szCs w:val="18"/>
        </w:rPr>
      </w:r>
      <w:r w:rsidRPr="00371696">
        <w:rPr>
          <w:sz w:val="18"/>
          <w:szCs w:val="18"/>
        </w:rPr>
        <w:fldChar w:fldCharType="separate"/>
      </w:r>
      <w:ins w:id="14" w:author="Ian Fullagar" w:date="2025-10-07T08:15:00Z" w16du:dateUtc="2025-10-06T21:15:00Z">
        <w:r w:rsidR="00382749">
          <w:rPr>
            <w:sz w:val="18"/>
            <w:szCs w:val="18"/>
          </w:rPr>
          <w:t>7</w:t>
        </w:r>
      </w:ins>
      <w:del w:id="15" w:author="Ian Fullagar" w:date="2025-10-07T08:07:00Z" w16du:dateUtc="2025-10-06T21:07:00Z">
        <w:r w:rsidRPr="00371696" w:rsidDel="007E06EE">
          <w:rPr>
            <w:sz w:val="18"/>
            <w:szCs w:val="18"/>
          </w:rPr>
          <w:delText>3</w:delText>
        </w:r>
      </w:del>
      <w:r w:rsidRPr="00371696">
        <w:rPr>
          <w:sz w:val="18"/>
          <w:szCs w:val="18"/>
        </w:rPr>
        <w:fldChar w:fldCharType="end"/>
      </w:r>
    </w:p>
    <w:p w14:paraId="452A53BD" w14:textId="2E1BF239"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OBJECTS OF BRANCH</w:t>
      </w:r>
      <w:r w:rsidRPr="00371696">
        <w:rPr>
          <w:sz w:val="18"/>
          <w:szCs w:val="18"/>
        </w:rPr>
        <w:tab/>
      </w:r>
      <w:r w:rsidRPr="00371696">
        <w:rPr>
          <w:sz w:val="18"/>
          <w:szCs w:val="18"/>
        </w:rPr>
        <w:fldChar w:fldCharType="begin"/>
      </w:r>
      <w:r w:rsidRPr="00371696">
        <w:rPr>
          <w:sz w:val="18"/>
          <w:szCs w:val="18"/>
        </w:rPr>
        <w:instrText xml:space="preserve"> PAGEREF _Toc210143142 \h </w:instrText>
      </w:r>
      <w:r w:rsidRPr="00371696">
        <w:rPr>
          <w:sz w:val="18"/>
          <w:szCs w:val="18"/>
        </w:rPr>
      </w:r>
      <w:r w:rsidRPr="00371696">
        <w:rPr>
          <w:sz w:val="18"/>
          <w:szCs w:val="18"/>
        </w:rPr>
        <w:fldChar w:fldCharType="separate"/>
      </w:r>
      <w:ins w:id="16" w:author="Ian Fullagar" w:date="2025-10-07T08:15:00Z" w16du:dateUtc="2025-10-06T21:15:00Z">
        <w:r w:rsidR="00382749">
          <w:rPr>
            <w:sz w:val="18"/>
            <w:szCs w:val="18"/>
          </w:rPr>
          <w:t>7</w:t>
        </w:r>
      </w:ins>
      <w:del w:id="17" w:author="Ian Fullagar" w:date="2025-10-07T08:07:00Z" w16du:dateUtc="2025-10-06T21:07:00Z">
        <w:r w:rsidRPr="00371696" w:rsidDel="007E06EE">
          <w:rPr>
            <w:sz w:val="18"/>
            <w:szCs w:val="18"/>
          </w:rPr>
          <w:delText>3</w:delText>
        </w:r>
      </w:del>
      <w:r w:rsidRPr="00371696">
        <w:rPr>
          <w:sz w:val="18"/>
          <w:szCs w:val="18"/>
        </w:rPr>
        <w:fldChar w:fldCharType="end"/>
      </w:r>
    </w:p>
    <w:p w14:paraId="03DB421F" w14:textId="02C19DE1"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4.</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POWERS OF THE BRANCH</w:t>
      </w:r>
      <w:r w:rsidRPr="00371696">
        <w:rPr>
          <w:sz w:val="18"/>
          <w:szCs w:val="18"/>
        </w:rPr>
        <w:tab/>
      </w:r>
      <w:r w:rsidRPr="00371696">
        <w:rPr>
          <w:sz w:val="18"/>
          <w:szCs w:val="18"/>
        </w:rPr>
        <w:fldChar w:fldCharType="begin"/>
      </w:r>
      <w:r w:rsidRPr="00371696">
        <w:rPr>
          <w:sz w:val="18"/>
          <w:szCs w:val="18"/>
        </w:rPr>
        <w:instrText xml:space="preserve"> PAGEREF _Toc210143143 \h </w:instrText>
      </w:r>
      <w:r w:rsidRPr="00371696">
        <w:rPr>
          <w:sz w:val="18"/>
          <w:szCs w:val="18"/>
        </w:rPr>
      </w:r>
      <w:r w:rsidRPr="00371696">
        <w:rPr>
          <w:sz w:val="18"/>
          <w:szCs w:val="18"/>
        </w:rPr>
        <w:fldChar w:fldCharType="separate"/>
      </w:r>
      <w:ins w:id="18" w:author="Ian Fullagar" w:date="2025-10-07T08:15:00Z" w16du:dateUtc="2025-10-06T21:15:00Z">
        <w:r w:rsidR="00382749">
          <w:rPr>
            <w:sz w:val="18"/>
            <w:szCs w:val="18"/>
          </w:rPr>
          <w:t>8</w:t>
        </w:r>
      </w:ins>
      <w:del w:id="19" w:author="Ian Fullagar" w:date="2025-10-07T08:07:00Z" w16du:dateUtc="2025-10-06T21:07:00Z">
        <w:r w:rsidRPr="00371696" w:rsidDel="007E06EE">
          <w:rPr>
            <w:sz w:val="18"/>
            <w:szCs w:val="18"/>
          </w:rPr>
          <w:delText>4</w:delText>
        </w:r>
      </w:del>
      <w:r w:rsidRPr="00371696">
        <w:rPr>
          <w:sz w:val="18"/>
          <w:szCs w:val="18"/>
        </w:rPr>
        <w:fldChar w:fldCharType="end"/>
      </w:r>
    </w:p>
    <w:p w14:paraId="0D84452E" w14:textId="1D737723"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5.</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APPLICATION OF INCOME</w:t>
      </w:r>
      <w:r w:rsidRPr="00371696">
        <w:rPr>
          <w:sz w:val="18"/>
          <w:szCs w:val="18"/>
        </w:rPr>
        <w:tab/>
      </w:r>
      <w:r w:rsidRPr="00371696">
        <w:rPr>
          <w:sz w:val="18"/>
          <w:szCs w:val="18"/>
        </w:rPr>
        <w:fldChar w:fldCharType="begin"/>
      </w:r>
      <w:r w:rsidRPr="00371696">
        <w:rPr>
          <w:sz w:val="18"/>
          <w:szCs w:val="18"/>
        </w:rPr>
        <w:instrText xml:space="preserve"> PAGEREF _Toc210143144 \h </w:instrText>
      </w:r>
      <w:r w:rsidRPr="00371696">
        <w:rPr>
          <w:sz w:val="18"/>
          <w:szCs w:val="18"/>
        </w:rPr>
      </w:r>
      <w:r w:rsidRPr="00371696">
        <w:rPr>
          <w:sz w:val="18"/>
          <w:szCs w:val="18"/>
        </w:rPr>
        <w:fldChar w:fldCharType="separate"/>
      </w:r>
      <w:ins w:id="20" w:author="Ian Fullagar" w:date="2025-10-07T08:15:00Z" w16du:dateUtc="2025-10-06T21:15:00Z">
        <w:r w:rsidR="00382749">
          <w:rPr>
            <w:sz w:val="18"/>
            <w:szCs w:val="18"/>
          </w:rPr>
          <w:t>8</w:t>
        </w:r>
      </w:ins>
      <w:del w:id="21" w:author="Ian Fullagar" w:date="2025-10-07T08:07:00Z" w16du:dateUtc="2025-10-06T21:07:00Z">
        <w:r w:rsidRPr="00371696" w:rsidDel="007E06EE">
          <w:rPr>
            <w:sz w:val="18"/>
            <w:szCs w:val="18"/>
          </w:rPr>
          <w:delText>4</w:delText>
        </w:r>
      </w:del>
      <w:r w:rsidRPr="00371696">
        <w:rPr>
          <w:sz w:val="18"/>
          <w:szCs w:val="18"/>
        </w:rPr>
        <w:fldChar w:fldCharType="end"/>
      </w:r>
    </w:p>
    <w:p w14:paraId="265EA5BE" w14:textId="42AC5B1A"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6.</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LIABILITY OF MEMBERS</w:t>
      </w:r>
      <w:r w:rsidRPr="00371696">
        <w:rPr>
          <w:sz w:val="18"/>
          <w:szCs w:val="18"/>
        </w:rPr>
        <w:tab/>
      </w:r>
      <w:r w:rsidRPr="00371696">
        <w:rPr>
          <w:sz w:val="18"/>
          <w:szCs w:val="18"/>
        </w:rPr>
        <w:fldChar w:fldCharType="begin"/>
      </w:r>
      <w:r w:rsidRPr="00371696">
        <w:rPr>
          <w:sz w:val="18"/>
          <w:szCs w:val="18"/>
        </w:rPr>
        <w:instrText xml:space="preserve"> PAGEREF _Toc210143145 \h </w:instrText>
      </w:r>
      <w:r w:rsidRPr="00371696">
        <w:rPr>
          <w:sz w:val="18"/>
          <w:szCs w:val="18"/>
        </w:rPr>
      </w:r>
      <w:r w:rsidRPr="00371696">
        <w:rPr>
          <w:sz w:val="18"/>
          <w:szCs w:val="18"/>
        </w:rPr>
        <w:fldChar w:fldCharType="separate"/>
      </w:r>
      <w:ins w:id="22" w:author="Ian Fullagar" w:date="2025-10-07T08:15:00Z" w16du:dateUtc="2025-10-06T21:15:00Z">
        <w:r w:rsidR="00382749">
          <w:rPr>
            <w:sz w:val="18"/>
            <w:szCs w:val="18"/>
          </w:rPr>
          <w:t>8</w:t>
        </w:r>
      </w:ins>
      <w:del w:id="23" w:author="Ian Fullagar" w:date="2025-10-07T08:07:00Z" w16du:dateUtc="2025-10-06T21:07:00Z">
        <w:r w:rsidRPr="00371696" w:rsidDel="007E06EE">
          <w:rPr>
            <w:sz w:val="18"/>
            <w:szCs w:val="18"/>
          </w:rPr>
          <w:delText>5</w:delText>
        </w:r>
      </w:del>
      <w:r w:rsidRPr="00371696">
        <w:rPr>
          <w:sz w:val="18"/>
          <w:szCs w:val="18"/>
        </w:rPr>
        <w:fldChar w:fldCharType="end"/>
      </w:r>
    </w:p>
    <w:p w14:paraId="18092E10" w14:textId="694620FC"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7.</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MEMBERS' CONTRIBUTIONS</w:t>
      </w:r>
      <w:r w:rsidRPr="00371696">
        <w:rPr>
          <w:sz w:val="18"/>
          <w:szCs w:val="18"/>
        </w:rPr>
        <w:tab/>
      </w:r>
      <w:r w:rsidRPr="00371696">
        <w:rPr>
          <w:sz w:val="18"/>
          <w:szCs w:val="18"/>
        </w:rPr>
        <w:fldChar w:fldCharType="begin"/>
      </w:r>
      <w:r w:rsidRPr="00371696">
        <w:rPr>
          <w:sz w:val="18"/>
          <w:szCs w:val="18"/>
        </w:rPr>
        <w:instrText xml:space="preserve"> PAGEREF _Toc210143146 \h </w:instrText>
      </w:r>
      <w:r w:rsidRPr="00371696">
        <w:rPr>
          <w:sz w:val="18"/>
          <w:szCs w:val="18"/>
        </w:rPr>
      </w:r>
      <w:r w:rsidRPr="00371696">
        <w:rPr>
          <w:sz w:val="18"/>
          <w:szCs w:val="18"/>
        </w:rPr>
        <w:fldChar w:fldCharType="separate"/>
      </w:r>
      <w:ins w:id="24" w:author="Ian Fullagar" w:date="2025-10-07T08:15:00Z" w16du:dateUtc="2025-10-06T21:15:00Z">
        <w:r w:rsidR="00382749">
          <w:rPr>
            <w:sz w:val="18"/>
            <w:szCs w:val="18"/>
          </w:rPr>
          <w:t>8</w:t>
        </w:r>
      </w:ins>
      <w:del w:id="25" w:author="Ian Fullagar" w:date="2025-10-07T08:07:00Z" w16du:dateUtc="2025-10-06T21:07:00Z">
        <w:r w:rsidRPr="00371696" w:rsidDel="007E06EE">
          <w:rPr>
            <w:sz w:val="18"/>
            <w:szCs w:val="18"/>
          </w:rPr>
          <w:delText>5</w:delText>
        </w:r>
      </w:del>
      <w:r w:rsidRPr="00371696">
        <w:rPr>
          <w:sz w:val="18"/>
          <w:szCs w:val="18"/>
        </w:rPr>
        <w:fldChar w:fldCharType="end"/>
      </w:r>
    </w:p>
    <w:p w14:paraId="3338CC98" w14:textId="4F2AFD3D"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8.</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DISTRIBUTION OF DGR PROPERTY ON REVOCATION OF DGR OR WINDING UP</w:t>
      </w:r>
      <w:r w:rsidRPr="00371696">
        <w:rPr>
          <w:sz w:val="18"/>
          <w:szCs w:val="18"/>
        </w:rPr>
        <w:tab/>
      </w:r>
      <w:r w:rsidRPr="00371696">
        <w:rPr>
          <w:sz w:val="18"/>
          <w:szCs w:val="18"/>
        </w:rPr>
        <w:fldChar w:fldCharType="begin"/>
      </w:r>
      <w:r w:rsidRPr="00371696">
        <w:rPr>
          <w:sz w:val="18"/>
          <w:szCs w:val="18"/>
        </w:rPr>
        <w:instrText xml:space="preserve"> PAGEREF _Toc210143147 \h </w:instrText>
      </w:r>
      <w:r w:rsidRPr="00371696">
        <w:rPr>
          <w:sz w:val="18"/>
          <w:szCs w:val="18"/>
        </w:rPr>
      </w:r>
      <w:r w:rsidRPr="00371696">
        <w:rPr>
          <w:sz w:val="18"/>
          <w:szCs w:val="18"/>
        </w:rPr>
        <w:fldChar w:fldCharType="separate"/>
      </w:r>
      <w:ins w:id="26" w:author="Ian Fullagar" w:date="2025-10-07T08:15:00Z" w16du:dateUtc="2025-10-06T21:15:00Z">
        <w:r w:rsidR="00382749">
          <w:rPr>
            <w:sz w:val="18"/>
            <w:szCs w:val="18"/>
          </w:rPr>
          <w:t>8</w:t>
        </w:r>
      </w:ins>
      <w:del w:id="27" w:author="Ian Fullagar" w:date="2025-10-07T08:07:00Z" w16du:dateUtc="2025-10-06T21:07:00Z">
        <w:r w:rsidRPr="00371696" w:rsidDel="007E06EE">
          <w:rPr>
            <w:sz w:val="18"/>
            <w:szCs w:val="18"/>
          </w:rPr>
          <w:delText>5</w:delText>
        </w:r>
      </w:del>
      <w:r w:rsidRPr="00371696">
        <w:rPr>
          <w:sz w:val="18"/>
          <w:szCs w:val="18"/>
        </w:rPr>
        <w:fldChar w:fldCharType="end"/>
      </w:r>
    </w:p>
    <w:p w14:paraId="250DA036" w14:textId="5D8FC4F2"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9.</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DISTRIBUTION OF PROPERTY ON WINDING UP</w:t>
      </w:r>
      <w:r w:rsidRPr="00371696">
        <w:rPr>
          <w:sz w:val="18"/>
          <w:szCs w:val="18"/>
        </w:rPr>
        <w:tab/>
      </w:r>
      <w:r w:rsidRPr="00371696">
        <w:rPr>
          <w:sz w:val="18"/>
          <w:szCs w:val="18"/>
        </w:rPr>
        <w:fldChar w:fldCharType="begin"/>
      </w:r>
      <w:r w:rsidRPr="00371696">
        <w:rPr>
          <w:sz w:val="18"/>
          <w:szCs w:val="18"/>
        </w:rPr>
        <w:instrText xml:space="preserve"> PAGEREF _Toc210143148 \h </w:instrText>
      </w:r>
      <w:r w:rsidRPr="00371696">
        <w:rPr>
          <w:sz w:val="18"/>
          <w:szCs w:val="18"/>
        </w:rPr>
      </w:r>
      <w:r w:rsidRPr="00371696">
        <w:rPr>
          <w:sz w:val="18"/>
          <w:szCs w:val="18"/>
        </w:rPr>
        <w:fldChar w:fldCharType="separate"/>
      </w:r>
      <w:ins w:id="28" w:author="Ian Fullagar" w:date="2025-10-07T08:15:00Z" w16du:dateUtc="2025-10-06T21:15:00Z">
        <w:r w:rsidR="00382749">
          <w:rPr>
            <w:sz w:val="18"/>
            <w:szCs w:val="18"/>
          </w:rPr>
          <w:t>9</w:t>
        </w:r>
      </w:ins>
      <w:del w:id="29" w:author="Ian Fullagar" w:date="2025-10-07T08:07:00Z" w16du:dateUtc="2025-10-06T21:07:00Z">
        <w:r w:rsidRPr="00371696" w:rsidDel="007E06EE">
          <w:rPr>
            <w:sz w:val="18"/>
            <w:szCs w:val="18"/>
          </w:rPr>
          <w:delText>6</w:delText>
        </w:r>
      </w:del>
      <w:r w:rsidRPr="00371696">
        <w:rPr>
          <w:sz w:val="18"/>
          <w:szCs w:val="18"/>
        </w:rPr>
        <w:fldChar w:fldCharType="end"/>
      </w:r>
    </w:p>
    <w:p w14:paraId="16C80BEA" w14:textId="20DAB1A0"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10.</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STATUS AND COMPLIANCE OF BRANCH</w:t>
      </w:r>
      <w:r w:rsidRPr="00371696">
        <w:rPr>
          <w:sz w:val="18"/>
          <w:szCs w:val="18"/>
        </w:rPr>
        <w:tab/>
      </w:r>
      <w:r w:rsidRPr="00371696">
        <w:rPr>
          <w:sz w:val="18"/>
          <w:szCs w:val="18"/>
        </w:rPr>
        <w:fldChar w:fldCharType="begin"/>
      </w:r>
      <w:r w:rsidRPr="00371696">
        <w:rPr>
          <w:sz w:val="18"/>
          <w:szCs w:val="18"/>
        </w:rPr>
        <w:instrText xml:space="preserve"> PAGEREF _Toc210143149 \h </w:instrText>
      </w:r>
      <w:r w:rsidRPr="00371696">
        <w:rPr>
          <w:sz w:val="18"/>
          <w:szCs w:val="18"/>
        </w:rPr>
      </w:r>
      <w:r w:rsidRPr="00371696">
        <w:rPr>
          <w:sz w:val="18"/>
          <w:szCs w:val="18"/>
        </w:rPr>
        <w:fldChar w:fldCharType="separate"/>
      </w:r>
      <w:ins w:id="30" w:author="Ian Fullagar" w:date="2025-10-07T08:15:00Z" w16du:dateUtc="2025-10-06T21:15:00Z">
        <w:r w:rsidR="00382749">
          <w:rPr>
            <w:sz w:val="18"/>
            <w:szCs w:val="18"/>
          </w:rPr>
          <w:t>9</w:t>
        </w:r>
      </w:ins>
      <w:del w:id="31" w:author="Ian Fullagar" w:date="2025-10-07T08:07:00Z" w16du:dateUtc="2025-10-06T21:07:00Z">
        <w:r w:rsidRPr="00371696" w:rsidDel="007E06EE">
          <w:rPr>
            <w:sz w:val="18"/>
            <w:szCs w:val="18"/>
          </w:rPr>
          <w:delText>6</w:delText>
        </w:r>
      </w:del>
      <w:r w:rsidRPr="00371696">
        <w:rPr>
          <w:sz w:val="18"/>
          <w:szCs w:val="18"/>
        </w:rPr>
        <w:fldChar w:fldCharType="end"/>
      </w:r>
    </w:p>
    <w:p w14:paraId="137DD0C0" w14:textId="3B7215FE"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10.1</w:t>
      </w:r>
      <w:r w:rsidRPr="00371696">
        <w:rPr>
          <w:rFonts w:asciiTheme="minorHAnsi" w:hAnsiTheme="minorHAnsi"/>
          <w:kern w:val="2"/>
          <w:sz w:val="18"/>
          <w:szCs w:val="18"/>
          <w:lang w:eastAsia="en-AU"/>
          <w14:ligatures w14:val="standardContextual"/>
        </w:rPr>
        <w:tab/>
      </w:r>
      <w:r w:rsidRPr="00371696">
        <w:rPr>
          <w:sz w:val="18"/>
          <w:szCs w:val="18"/>
        </w:rPr>
        <w:t>Recognition of Branch</w:t>
      </w:r>
      <w:r w:rsidRPr="00371696">
        <w:rPr>
          <w:sz w:val="18"/>
          <w:szCs w:val="18"/>
        </w:rPr>
        <w:tab/>
      </w:r>
      <w:r w:rsidRPr="00371696">
        <w:rPr>
          <w:sz w:val="18"/>
          <w:szCs w:val="18"/>
        </w:rPr>
        <w:fldChar w:fldCharType="begin"/>
      </w:r>
      <w:r w:rsidRPr="00371696">
        <w:rPr>
          <w:sz w:val="18"/>
          <w:szCs w:val="18"/>
        </w:rPr>
        <w:instrText xml:space="preserve"> PAGEREF _Toc210143150 \h </w:instrText>
      </w:r>
      <w:r w:rsidRPr="00371696">
        <w:rPr>
          <w:sz w:val="18"/>
          <w:szCs w:val="18"/>
        </w:rPr>
      </w:r>
      <w:r w:rsidRPr="00371696">
        <w:rPr>
          <w:sz w:val="18"/>
          <w:szCs w:val="18"/>
        </w:rPr>
        <w:fldChar w:fldCharType="separate"/>
      </w:r>
      <w:ins w:id="32" w:author="Ian Fullagar" w:date="2025-10-07T08:15:00Z" w16du:dateUtc="2025-10-06T21:15:00Z">
        <w:r w:rsidR="00382749">
          <w:rPr>
            <w:sz w:val="18"/>
            <w:szCs w:val="18"/>
          </w:rPr>
          <w:t>9</w:t>
        </w:r>
      </w:ins>
      <w:del w:id="33" w:author="Ian Fullagar" w:date="2025-10-07T08:07:00Z" w16du:dateUtc="2025-10-06T21:07:00Z">
        <w:r w:rsidRPr="00371696" w:rsidDel="007E06EE">
          <w:rPr>
            <w:sz w:val="18"/>
            <w:szCs w:val="18"/>
          </w:rPr>
          <w:delText>6</w:delText>
        </w:r>
      </w:del>
      <w:r w:rsidRPr="00371696">
        <w:rPr>
          <w:sz w:val="18"/>
          <w:szCs w:val="18"/>
        </w:rPr>
        <w:fldChar w:fldCharType="end"/>
      </w:r>
    </w:p>
    <w:p w14:paraId="5CBE06D4" w14:textId="1CB5F0C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10.2</w:t>
      </w:r>
      <w:r w:rsidRPr="00371696">
        <w:rPr>
          <w:rFonts w:asciiTheme="minorHAnsi" w:hAnsiTheme="minorHAnsi"/>
          <w:kern w:val="2"/>
          <w:sz w:val="18"/>
          <w:szCs w:val="18"/>
          <w:lang w:eastAsia="en-AU"/>
          <w14:ligatures w14:val="standardContextual"/>
        </w:rPr>
        <w:tab/>
      </w:r>
      <w:r w:rsidRPr="00371696">
        <w:rPr>
          <w:sz w:val="18"/>
          <w:szCs w:val="18"/>
        </w:rPr>
        <w:t>Compliance of Branch</w:t>
      </w:r>
      <w:r w:rsidRPr="00371696">
        <w:rPr>
          <w:sz w:val="18"/>
          <w:szCs w:val="18"/>
        </w:rPr>
        <w:tab/>
      </w:r>
      <w:r w:rsidRPr="00371696">
        <w:rPr>
          <w:sz w:val="18"/>
          <w:szCs w:val="18"/>
        </w:rPr>
        <w:fldChar w:fldCharType="begin"/>
      </w:r>
      <w:r w:rsidRPr="00371696">
        <w:rPr>
          <w:sz w:val="18"/>
          <w:szCs w:val="18"/>
        </w:rPr>
        <w:instrText xml:space="preserve"> PAGEREF _Toc210143151 \h </w:instrText>
      </w:r>
      <w:r w:rsidRPr="00371696">
        <w:rPr>
          <w:sz w:val="18"/>
          <w:szCs w:val="18"/>
        </w:rPr>
      </w:r>
      <w:r w:rsidRPr="00371696">
        <w:rPr>
          <w:sz w:val="18"/>
          <w:szCs w:val="18"/>
        </w:rPr>
        <w:fldChar w:fldCharType="separate"/>
      </w:r>
      <w:ins w:id="34" w:author="Ian Fullagar" w:date="2025-10-07T08:15:00Z" w16du:dateUtc="2025-10-06T21:15:00Z">
        <w:r w:rsidR="00382749">
          <w:rPr>
            <w:sz w:val="18"/>
            <w:szCs w:val="18"/>
          </w:rPr>
          <w:t>9</w:t>
        </w:r>
      </w:ins>
      <w:del w:id="35" w:author="Ian Fullagar" w:date="2025-10-07T08:07:00Z" w16du:dateUtc="2025-10-06T21:07:00Z">
        <w:r w:rsidRPr="00371696" w:rsidDel="007E06EE">
          <w:rPr>
            <w:sz w:val="18"/>
            <w:szCs w:val="18"/>
          </w:rPr>
          <w:delText>6</w:delText>
        </w:r>
      </w:del>
      <w:r w:rsidRPr="00371696">
        <w:rPr>
          <w:sz w:val="18"/>
          <w:szCs w:val="18"/>
        </w:rPr>
        <w:fldChar w:fldCharType="end"/>
      </w:r>
    </w:p>
    <w:p w14:paraId="0118CBE2" w14:textId="50964A85"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10.3</w:t>
      </w:r>
      <w:r w:rsidRPr="00371696">
        <w:rPr>
          <w:rFonts w:asciiTheme="minorHAnsi" w:hAnsiTheme="minorHAnsi"/>
          <w:kern w:val="2"/>
          <w:sz w:val="18"/>
          <w:szCs w:val="18"/>
          <w:lang w:eastAsia="en-AU"/>
          <w14:ligatures w14:val="standardContextual"/>
        </w:rPr>
        <w:tab/>
      </w:r>
      <w:r w:rsidRPr="00371696">
        <w:rPr>
          <w:sz w:val="18"/>
          <w:szCs w:val="18"/>
        </w:rPr>
        <w:t>Operation of Constitution</w:t>
      </w:r>
      <w:r w:rsidRPr="00371696">
        <w:rPr>
          <w:sz w:val="18"/>
          <w:szCs w:val="18"/>
        </w:rPr>
        <w:tab/>
      </w:r>
      <w:r w:rsidRPr="00371696">
        <w:rPr>
          <w:sz w:val="18"/>
          <w:szCs w:val="18"/>
        </w:rPr>
        <w:fldChar w:fldCharType="begin"/>
      </w:r>
      <w:r w:rsidRPr="00371696">
        <w:rPr>
          <w:sz w:val="18"/>
          <w:szCs w:val="18"/>
        </w:rPr>
        <w:instrText xml:space="preserve"> PAGEREF _Toc210143152 \h </w:instrText>
      </w:r>
      <w:r w:rsidRPr="00371696">
        <w:rPr>
          <w:sz w:val="18"/>
          <w:szCs w:val="18"/>
        </w:rPr>
      </w:r>
      <w:r w:rsidRPr="00371696">
        <w:rPr>
          <w:sz w:val="18"/>
          <w:szCs w:val="18"/>
        </w:rPr>
        <w:fldChar w:fldCharType="separate"/>
      </w:r>
      <w:ins w:id="36" w:author="Ian Fullagar" w:date="2025-10-07T08:15:00Z" w16du:dateUtc="2025-10-06T21:15:00Z">
        <w:r w:rsidR="00382749">
          <w:rPr>
            <w:sz w:val="18"/>
            <w:szCs w:val="18"/>
          </w:rPr>
          <w:t>9</w:t>
        </w:r>
      </w:ins>
      <w:del w:id="37" w:author="Ian Fullagar" w:date="2025-10-07T08:07:00Z" w16du:dateUtc="2025-10-06T21:07:00Z">
        <w:r w:rsidRPr="00371696" w:rsidDel="007E06EE">
          <w:rPr>
            <w:sz w:val="18"/>
            <w:szCs w:val="18"/>
          </w:rPr>
          <w:delText>7</w:delText>
        </w:r>
      </w:del>
      <w:r w:rsidRPr="00371696">
        <w:rPr>
          <w:sz w:val="18"/>
          <w:szCs w:val="18"/>
        </w:rPr>
        <w:fldChar w:fldCharType="end"/>
      </w:r>
    </w:p>
    <w:p w14:paraId="2F5260EA" w14:textId="46729980"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11.</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BRANCH CONSTITUTION</w:t>
      </w:r>
      <w:r w:rsidRPr="00371696">
        <w:rPr>
          <w:sz w:val="18"/>
          <w:szCs w:val="18"/>
        </w:rPr>
        <w:tab/>
      </w:r>
      <w:r w:rsidRPr="00371696">
        <w:rPr>
          <w:sz w:val="18"/>
          <w:szCs w:val="18"/>
        </w:rPr>
        <w:fldChar w:fldCharType="begin"/>
      </w:r>
      <w:r w:rsidRPr="00371696">
        <w:rPr>
          <w:sz w:val="18"/>
          <w:szCs w:val="18"/>
        </w:rPr>
        <w:instrText xml:space="preserve"> PAGEREF _Toc210143153 \h </w:instrText>
      </w:r>
      <w:r w:rsidRPr="00371696">
        <w:rPr>
          <w:sz w:val="18"/>
          <w:szCs w:val="18"/>
        </w:rPr>
      </w:r>
      <w:r w:rsidRPr="00371696">
        <w:rPr>
          <w:sz w:val="18"/>
          <w:szCs w:val="18"/>
        </w:rPr>
        <w:fldChar w:fldCharType="separate"/>
      </w:r>
      <w:ins w:id="38" w:author="Ian Fullagar" w:date="2025-10-07T08:15:00Z" w16du:dateUtc="2025-10-06T21:15:00Z">
        <w:r w:rsidR="00382749">
          <w:rPr>
            <w:sz w:val="18"/>
            <w:szCs w:val="18"/>
          </w:rPr>
          <w:t>10</w:t>
        </w:r>
      </w:ins>
      <w:del w:id="39" w:author="Ian Fullagar" w:date="2025-10-07T08:07:00Z" w16du:dateUtc="2025-10-06T21:07:00Z">
        <w:r w:rsidRPr="00371696" w:rsidDel="007E06EE">
          <w:rPr>
            <w:sz w:val="18"/>
            <w:szCs w:val="18"/>
          </w:rPr>
          <w:delText>7</w:delText>
        </w:r>
      </w:del>
      <w:r w:rsidRPr="00371696">
        <w:rPr>
          <w:sz w:val="18"/>
          <w:szCs w:val="18"/>
        </w:rPr>
        <w:fldChar w:fldCharType="end"/>
      </w:r>
    </w:p>
    <w:p w14:paraId="065CB340" w14:textId="4B90A51C"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11.1</w:t>
      </w:r>
      <w:r w:rsidRPr="00371696">
        <w:rPr>
          <w:rFonts w:asciiTheme="minorHAnsi" w:hAnsiTheme="minorHAnsi"/>
          <w:kern w:val="2"/>
          <w:sz w:val="18"/>
          <w:szCs w:val="18"/>
          <w:lang w:eastAsia="en-AU"/>
          <w14:ligatures w14:val="standardContextual"/>
        </w:rPr>
        <w:tab/>
      </w:r>
      <w:r w:rsidRPr="00371696">
        <w:rPr>
          <w:sz w:val="18"/>
          <w:szCs w:val="18"/>
        </w:rPr>
        <w:t>Constitution of the Branch</w:t>
      </w:r>
      <w:r w:rsidRPr="00371696">
        <w:rPr>
          <w:sz w:val="18"/>
          <w:szCs w:val="18"/>
        </w:rPr>
        <w:tab/>
      </w:r>
      <w:r w:rsidRPr="00371696">
        <w:rPr>
          <w:sz w:val="18"/>
          <w:szCs w:val="18"/>
        </w:rPr>
        <w:fldChar w:fldCharType="begin"/>
      </w:r>
      <w:r w:rsidRPr="00371696">
        <w:rPr>
          <w:sz w:val="18"/>
          <w:szCs w:val="18"/>
        </w:rPr>
        <w:instrText xml:space="preserve"> PAGEREF _Toc210143154 \h </w:instrText>
      </w:r>
      <w:r w:rsidRPr="00371696">
        <w:rPr>
          <w:sz w:val="18"/>
          <w:szCs w:val="18"/>
        </w:rPr>
      </w:r>
      <w:r w:rsidRPr="00371696">
        <w:rPr>
          <w:sz w:val="18"/>
          <w:szCs w:val="18"/>
        </w:rPr>
        <w:fldChar w:fldCharType="separate"/>
      </w:r>
      <w:ins w:id="40" w:author="Ian Fullagar" w:date="2025-10-07T08:15:00Z" w16du:dateUtc="2025-10-06T21:15:00Z">
        <w:r w:rsidR="00382749">
          <w:rPr>
            <w:sz w:val="18"/>
            <w:szCs w:val="18"/>
          </w:rPr>
          <w:t>10</w:t>
        </w:r>
      </w:ins>
      <w:del w:id="41" w:author="Ian Fullagar" w:date="2025-10-07T08:07:00Z" w16du:dateUtc="2025-10-06T21:07:00Z">
        <w:r w:rsidRPr="00371696" w:rsidDel="007E06EE">
          <w:rPr>
            <w:sz w:val="18"/>
            <w:szCs w:val="18"/>
          </w:rPr>
          <w:delText>7</w:delText>
        </w:r>
      </w:del>
      <w:r w:rsidRPr="00371696">
        <w:rPr>
          <w:sz w:val="18"/>
          <w:szCs w:val="18"/>
        </w:rPr>
        <w:fldChar w:fldCharType="end"/>
      </w:r>
    </w:p>
    <w:p w14:paraId="2D554CBF" w14:textId="31FBC72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11.2</w:t>
      </w:r>
      <w:r w:rsidRPr="00371696">
        <w:rPr>
          <w:rFonts w:asciiTheme="minorHAnsi" w:hAnsiTheme="minorHAnsi"/>
          <w:kern w:val="2"/>
          <w:sz w:val="18"/>
          <w:szCs w:val="18"/>
          <w:lang w:eastAsia="en-AU"/>
          <w14:ligatures w14:val="standardContextual"/>
        </w:rPr>
        <w:tab/>
      </w:r>
      <w:r w:rsidRPr="00371696">
        <w:rPr>
          <w:sz w:val="18"/>
          <w:szCs w:val="18"/>
        </w:rPr>
        <w:t>Operation of the SLSQ Constitution</w:t>
      </w:r>
      <w:r w:rsidRPr="00371696">
        <w:rPr>
          <w:sz w:val="18"/>
          <w:szCs w:val="18"/>
        </w:rPr>
        <w:tab/>
      </w:r>
      <w:r w:rsidRPr="00371696">
        <w:rPr>
          <w:sz w:val="18"/>
          <w:szCs w:val="18"/>
        </w:rPr>
        <w:fldChar w:fldCharType="begin"/>
      </w:r>
      <w:r w:rsidRPr="00371696">
        <w:rPr>
          <w:sz w:val="18"/>
          <w:szCs w:val="18"/>
        </w:rPr>
        <w:instrText xml:space="preserve"> PAGEREF _Toc210143155 \h </w:instrText>
      </w:r>
      <w:r w:rsidRPr="00371696">
        <w:rPr>
          <w:sz w:val="18"/>
          <w:szCs w:val="18"/>
        </w:rPr>
      </w:r>
      <w:r w:rsidRPr="00371696">
        <w:rPr>
          <w:sz w:val="18"/>
          <w:szCs w:val="18"/>
        </w:rPr>
        <w:fldChar w:fldCharType="separate"/>
      </w:r>
      <w:ins w:id="42" w:author="Ian Fullagar" w:date="2025-10-07T08:15:00Z" w16du:dateUtc="2025-10-06T21:15:00Z">
        <w:r w:rsidR="00382749">
          <w:rPr>
            <w:sz w:val="18"/>
            <w:szCs w:val="18"/>
          </w:rPr>
          <w:t>10</w:t>
        </w:r>
      </w:ins>
      <w:del w:id="43" w:author="Ian Fullagar" w:date="2025-10-07T08:07:00Z" w16du:dateUtc="2025-10-06T21:07:00Z">
        <w:r w:rsidRPr="00371696" w:rsidDel="007E06EE">
          <w:rPr>
            <w:sz w:val="18"/>
            <w:szCs w:val="18"/>
          </w:rPr>
          <w:delText>8</w:delText>
        </w:r>
      </w:del>
      <w:r w:rsidRPr="00371696">
        <w:rPr>
          <w:sz w:val="18"/>
          <w:szCs w:val="18"/>
        </w:rPr>
        <w:fldChar w:fldCharType="end"/>
      </w:r>
    </w:p>
    <w:p w14:paraId="3C6DF6D8" w14:textId="650B7EFF"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12.</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MEMBERS</w:t>
      </w:r>
      <w:r w:rsidRPr="00371696">
        <w:rPr>
          <w:sz w:val="18"/>
          <w:szCs w:val="18"/>
        </w:rPr>
        <w:tab/>
      </w:r>
      <w:r w:rsidRPr="00371696">
        <w:rPr>
          <w:sz w:val="18"/>
          <w:szCs w:val="18"/>
        </w:rPr>
        <w:fldChar w:fldCharType="begin"/>
      </w:r>
      <w:r w:rsidRPr="00371696">
        <w:rPr>
          <w:sz w:val="18"/>
          <w:szCs w:val="18"/>
        </w:rPr>
        <w:instrText xml:space="preserve"> PAGEREF _Toc210143156 \h </w:instrText>
      </w:r>
      <w:r w:rsidRPr="00371696">
        <w:rPr>
          <w:sz w:val="18"/>
          <w:szCs w:val="18"/>
        </w:rPr>
      </w:r>
      <w:r w:rsidRPr="00371696">
        <w:rPr>
          <w:sz w:val="18"/>
          <w:szCs w:val="18"/>
        </w:rPr>
        <w:fldChar w:fldCharType="separate"/>
      </w:r>
      <w:ins w:id="44" w:author="Ian Fullagar" w:date="2025-10-07T08:15:00Z" w16du:dateUtc="2025-10-06T21:15:00Z">
        <w:r w:rsidR="00382749">
          <w:rPr>
            <w:sz w:val="18"/>
            <w:szCs w:val="18"/>
          </w:rPr>
          <w:t>11</w:t>
        </w:r>
      </w:ins>
      <w:del w:id="45" w:author="Ian Fullagar" w:date="2025-10-07T08:07:00Z" w16du:dateUtc="2025-10-06T21:07:00Z">
        <w:r w:rsidRPr="00371696" w:rsidDel="007E06EE">
          <w:rPr>
            <w:sz w:val="18"/>
            <w:szCs w:val="18"/>
          </w:rPr>
          <w:delText>8</w:delText>
        </w:r>
      </w:del>
      <w:r w:rsidRPr="00371696">
        <w:rPr>
          <w:sz w:val="18"/>
          <w:szCs w:val="18"/>
        </w:rPr>
        <w:fldChar w:fldCharType="end"/>
      </w:r>
    </w:p>
    <w:p w14:paraId="61A3882F" w14:textId="6A8FB90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12.1</w:t>
      </w:r>
      <w:r w:rsidRPr="00371696">
        <w:rPr>
          <w:rFonts w:asciiTheme="minorHAnsi" w:hAnsiTheme="minorHAnsi"/>
          <w:kern w:val="2"/>
          <w:sz w:val="18"/>
          <w:szCs w:val="18"/>
          <w:lang w:eastAsia="en-AU"/>
          <w14:ligatures w14:val="standardContextual"/>
        </w:rPr>
        <w:tab/>
      </w:r>
      <w:r w:rsidRPr="00371696">
        <w:rPr>
          <w:sz w:val="18"/>
          <w:szCs w:val="18"/>
        </w:rPr>
        <w:t>Membership</w:t>
      </w:r>
      <w:r w:rsidRPr="00371696">
        <w:rPr>
          <w:sz w:val="18"/>
          <w:szCs w:val="18"/>
        </w:rPr>
        <w:tab/>
      </w:r>
      <w:r w:rsidRPr="00371696">
        <w:rPr>
          <w:sz w:val="18"/>
          <w:szCs w:val="18"/>
        </w:rPr>
        <w:fldChar w:fldCharType="begin"/>
      </w:r>
      <w:r w:rsidRPr="00371696">
        <w:rPr>
          <w:sz w:val="18"/>
          <w:szCs w:val="18"/>
        </w:rPr>
        <w:instrText xml:space="preserve"> PAGEREF _Toc210143157 \h </w:instrText>
      </w:r>
      <w:r w:rsidRPr="00371696">
        <w:rPr>
          <w:sz w:val="18"/>
          <w:szCs w:val="18"/>
        </w:rPr>
      </w:r>
      <w:r w:rsidRPr="00371696">
        <w:rPr>
          <w:sz w:val="18"/>
          <w:szCs w:val="18"/>
        </w:rPr>
        <w:fldChar w:fldCharType="separate"/>
      </w:r>
      <w:ins w:id="46" w:author="Ian Fullagar" w:date="2025-10-07T08:15:00Z" w16du:dateUtc="2025-10-06T21:15:00Z">
        <w:r w:rsidR="00382749">
          <w:rPr>
            <w:sz w:val="18"/>
            <w:szCs w:val="18"/>
          </w:rPr>
          <w:t>11</w:t>
        </w:r>
      </w:ins>
      <w:del w:id="47" w:author="Ian Fullagar" w:date="2025-10-07T08:07:00Z" w16du:dateUtc="2025-10-06T21:07:00Z">
        <w:r w:rsidRPr="00371696" w:rsidDel="007E06EE">
          <w:rPr>
            <w:sz w:val="18"/>
            <w:szCs w:val="18"/>
          </w:rPr>
          <w:delText>8</w:delText>
        </w:r>
      </w:del>
      <w:r w:rsidRPr="00371696">
        <w:rPr>
          <w:sz w:val="18"/>
          <w:szCs w:val="18"/>
        </w:rPr>
        <w:fldChar w:fldCharType="end"/>
      </w:r>
    </w:p>
    <w:p w14:paraId="59AC4EC9" w14:textId="33DA4EB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12.2</w:t>
      </w:r>
      <w:r w:rsidRPr="00371696">
        <w:rPr>
          <w:rFonts w:asciiTheme="minorHAnsi" w:hAnsiTheme="minorHAnsi"/>
          <w:kern w:val="2"/>
          <w:sz w:val="18"/>
          <w:szCs w:val="18"/>
          <w:lang w:eastAsia="en-AU"/>
          <w14:ligatures w14:val="standardContextual"/>
        </w:rPr>
        <w:tab/>
      </w:r>
      <w:r w:rsidRPr="00371696">
        <w:rPr>
          <w:sz w:val="18"/>
          <w:szCs w:val="18"/>
        </w:rPr>
        <w:t>Life Members</w:t>
      </w:r>
      <w:r w:rsidRPr="00371696">
        <w:rPr>
          <w:sz w:val="18"/>
          <w:szCs w:val="18"/>
        </w:rPr>
        <w:tab/>
      </w:r>
      <w:r w:rsidRPr="00371696">
        <w:rPr>
          <w:sz w:val="18"/>
          <w:szCs w:val="18"/>
        </w:rPr>
        <w:fldChar w:fldCharType="begin"/>
      </w:r>
      <w:r w:rsidRPr="00371696">
        <w:rPr>
          <w:sz w:val="18"/>
          <w:szCs w:val="18"/>
        </w:rPr>
        <w:instrText xml:space="preserve"> PAGEREF _Toc210143158 \h </w:instrText>
      </w:r>
      <w:r w:rsidRPr="00371696">
        <w:rPr>
          <w:sz w:val="18"/>
          <w:szCs w:val="18"/>
        </w:rPr>
      </w:r>
      <w:r w:rsidRPr="00371696">
        <w:rPr>
          <w:sz w:val="18"/>
          <w:szCs w:val="18"/>
        </w:rPr>
        <w:fldChar w:fldCharType="separate"/>
      </w:r>
      <w:ins w:id="48" w:author="Ian Fullagar" w:date="2025-10-07T08:15:00Z" w16du:dateUtc="2025-10-06T21:15:00Z">
        <w:r w:rsidR="00382749">
          <w:rPr>
            <w:sz w:val="18"/>
            <w:szCs w:val="18"/>
          </w:rPr>
          <w:t>11</w:t>
        </w:r>
      </w:ins>
      <w:del w:id="49" w:author="Ian Fullagar" w:date="2025-10-07T08:07:00Z" w16du:dateUtc="2025-10-06T21:07:00Z">
        <w:r w:rsidRPr="00371696" w:rsidDel="007E06EE">
          <w:rPr>
            <w:sz w:val="18"/>
            <w:szCs w:val="18"/>
          </w:rPr>
          <w:delText>8</w:delText>
        </w:r>
      </w:del>
      <w:r w:rsidRPr="00371696">
        <w:rPr>
          <w:sz w:val="18"/>
          <w:szCs w:val="18"/>
        </w:rPr>
        <w:fldChar w:fldCharType="end"/>
      </w:r>
    </w:p>
    <w:p w14:paraId="42575B72" w14:textId="1DB06364"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12.3</w:t>
      </w:r>
      <w:r w:rsidRPr="00371696">
        <w:rPr>
          <w:rFonts w:asciiTheme="minorHAnsi" w:hAnsiTheme="minorHAnsi"/>
          <w:kern w:val="2"/>
          <w:sz w:val="18"/>
          <w:szCs w:val="18"/>
          <w:lang w:eastAsia="en-AU"/>
          <w14:ligatures w14:val="standardContextual"/>
        </w:rPr>
        <w:tab/>
      </w:r>
      <w:r w:rsidRPr="00371696">
        <w:rPr>
          <w:sz w:val="18"/>
          <w:szCs w:val="18"/>
        </w:rPr>
        <w:t>Affiliated Clubs</w:t>
      </w:r>
      <w:r w:rsidRPr="00371696">
        <w:rPr>
          <w:sz w:val="18"/>
          <w:szCs w:val="18"/>
        </w:rPr>
        <w:tab/>
      </w:r>
      <w:r w:rsidRPr="00371696">
        <w:rPr>
          <w:sz w:val="18"/>
          <w:szCs w:val="18"/>
        </w:rPr>
        <w:fldChar w:fldCharType="begin"/>
      </w:r>
      <w:r w:rsidRPr="00371696">
        <w:rPr>
          <w:sz w:val="18"/>
          <w:szCs w:val="18"/>
        </w:rPr>
        <w:instrText xml:space="preserve"> PAGEREF _Toc210143159 \h </w:instrText>
      </w:r>
      <w:r w:rsidRPr="00371696">
        <w:rPr>
          <w:sz w:val="18"/>
          <w:szCs w:val="18"/>
        </w:rPr>
      </w:r>
      <w:r w:rsidRPr="00371696">
        <w:rPr>
          <w:sz w:val="18"/>
          <w:szCs w:val="18"/>
        </w:rPr>
        <w:fldChar w:fldCharType="separate"/>
      </w:r>
      <w:ins w:id="50" w:author="Ian Fullagar" w:date="2025-10-07T08:15:00Z" w16du:dateUtc="2025-10-06T21:15:00Z">
        <w:r w:rsidR="00382749">
          <w:rPr>
            <w:sz w:val="18"/>
            <w:szCs w:val="18"/>
          </w:rPr>
          <w:t>11</w:t>
        </w:r>
      </w:ins>
      <w:del w:id="51" w:author="Ian Fullagar" w:date="2025-10-07T08:07:00Z" w16du:dateUtc="2025-10-06T21:07:00Z">
        <w:r w:rsidRPr="00371696" w:rsidDel="007E06EE">
          <w:rPr>
            <w:sz w:val="18"/>
            <w:szCs w:val="18"/>
          </w:rPr>
          <w:delText>9</w:delText>
        </w:r>
      </w:del>
      <w:r w:rsidRPr="00371696">
        <w:rPr>
          <w:sz w:val="18"/>
          <w:szCs w:val="18"/>
        </w:rPr>
        <w:fldChar w:fldCharType="end"/>
      </w:r>
    </w:p>
    <w:p w14:paraId="2C5C09DE" w14:textId="759260F6"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13.</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SUBSCRIPTIONS AND FEES</w:t>
      </w:r>
      <w:r w:rsidRPr="00371696">
        <w:rPr>
          <w:sz w:val="18"/>
          <w:szCs w:val="18"/>
        </w:rPr>
        <w:tab/>
      </w:r>
      <w:r w:rsidRPr="00371696">
        <w:rPr>
          <w:sz w:val="18"/>
          <w:szCs w:val="18"/>
        </w:rPr>
        <w:fldChar w:fldCharType="begin"/>
      </w:r>
      <w:r w:rsidRPr="00371696">
        <w:rPr>
          <w:sz w:val="18"/>
          <w:szCs w:val="18"/>
        </w:rPr>
        <w:instrText xml:space="preserve"> PAGEREF _Toc210143160 \h </w:instrText>
      </w:r>
      <w:r w:rsidRPr="00371696">
        <w:rPr>
          <w:sz w:val="18"/>
          <w:szCs w:val="18"/>
        </w:rPr>
      </w:r>
      <w:r w:rsidRPr="00371696">
        <w:rPr>
          <w:sz w:val="18"/>
          <w:szCs w:val="18"/>
        </w:rPr>
        <w:fldChar w:fldCharType="separate"/>
      </w:r>
      <w:ins w:id="52" w:author="Ian Fullagar" w:date="2025-10-07T08:15:00Z" w16du:dateUtc="2025-10-06T21:15:00Z">
        <w:r w:rsidR="00382749">
          <w:rPr>
            <w:sz w:val="18"/>
            <w:szCs w:val="18"/>
          </w:rPr>
          <w:t>13</w:t>
        </w:r>
      </w:ins>
      <w:del w:id="53" w:author="Ian Fullagar" w:date="2025-10-07T08:07:00Z" w16du:dateUtc="2025-10-06T21:07:00Z">
        <w:r w:rsidRPr="00371696" w:rsidDel="007E06EE">
          <w:rPr>
            <w:sz w:val="18"/>
            <w:szCs w:val="18"/>
          </w:rPr>
          <w:delText>10</w:delText>
        </w:r>
      </w:del>
      <w:r w:rsidRPr="00371696">
        <w:rPr>
          <w:sz w:val="18"/>
          <w:szCs w:val="18"/>
        </w:rPr>
        <w:fldChar w:fldCharType="end"/>
      </w:r>
    </w:p>
    <w:p w14:paraId="61F3613D" w14:textId="640679C5"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14.</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APPLICATION</w:t>
      </w:r>
      <w:r w:rsidRPr="00371696">
        <w:rPr>
          <w:sz w:val="18"/>
          <w:szCs w:val="18"/>
        </w:rPr>
        <w:tab/>
      </w:r>
      <w:r w:rsidRPr="00371696">
        <w:rPr>
          <w:sz w:val="18"/>
          <w:szCs w:val="18"/>
        </w:rPr>
        <w:fldChar w:fldCharType="begin"/>
      </w:r>
      <w:r w:rsidRPr="00371696">
        <w:rPr>
          <w:sz w:val="18"/>
          <w:szCs w:val="18"/>
        </w:rPr>
        <w:instrText xml:space="preserve"> PAGEREF _Toc210143161 \h </w:instrText>
      </w:r>
      <w:r w:rsidRPr="00371696">
        <w:rPr>
          <w:sz w:val="18"/>
          <w:szCs w:val="18"/>
        </w:rPr>
      </w:r>
      <w:r w:rsidRPr="00371696">
        <w:rPr>
          <w:sz w:val="18"/>
          <w:szCs w:val="18"/>
        </w:rPr>
        <w:fldChar w:fldCharType="separate"/>
      </w:r>
      <w:ins w:id="54" w:author="Ian Fullagar" w:date="2025-10-07T08:15:00Z" w16du:dateUtc="2025-10-06T21:15:00Z">
        <w:r w:rsidR="00382749">
          <w:rPr>
            <w:sz w:val="18"/>
            <w:szCs w:val="18"/>
          </w:rPr>
          <w:t>13</w:t>
        </w:r>
      </w:ins>
      <w:del w:id="55" w:author="Ian Fullagar" w:date="2025-10-07T08:07:00Z" w16du:dateUtc="2025-10-06T21:07:00Z">
        <w:r w:rsidRPr="00371696" w:rsidDel="007E06EE">
          <w:rPr>
            <w:sz w:val="18"/>
            <w:szCs w:val="18"/>
          </w:rPr>
          <w:delText>10</w:delText>
        </w:r>
      </w:del>
      <w:r w:rsidRPr="00371696">
        <w:rPr>
          <w:sz w:val="18"/>
          <w:szCs w:val="18"/>
        </w:rPr>
        <w:fldChar w:fldCharType="end"/>
      </w:r>
    </w:p>
    <w:p w14:paraId="50E647F6" w14:textId="5D2FB27E"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14.1</w:t>
      </w:r>
      <w:r w:rsidRPr="00371696">
        <w:rPr>
          <w:rFonts w:asciiTheme="minorHAnsi" w:hAnsiTheme="minorHAnsi"/>
          <w:kern w:val="2"/>
          <w:sz w:val="18"/>
          <w:szCs w:val="18"/>
          <w:lang w:eastAsia="en-AU"/>
          <w14:ligatures w14:val="standardContextual"/>
        </w:rPr>
        <w:tab/>
      </w:r>
      <w:r w:rsidRPr="00371696">
        <w:rPr>
          <w:sz w:val="18"/>
          <w:szCs w:val="18"/>
        </w:rPr>
        <w:t>Application for Membership</w:t>
      </w:r>
      <w:r w:rsidRPr="00371696">
        <w:rPr>
          <w:sz w:val="18"/>
          <w:szCs w:val="18"/>
        </w:rPr>
        <w:tab/>
      </w:r>
      <w:r w:rsidRPr="00371696">
        <w:rPr>
          <w:sz w:val="18"/>
          <w:szCs w:val="18"/>
        </w:rPr>
        <w:fldChar w:fldCharType="begin"/>
      </w:r>
      <w:r w:rsidRPr="00371696">
        <w:rPr>
          <w:sz w:val="18"/>
          <w:szCs w:val="18"/>
        </w:rPr>
        <w:instrText xml:space="preserve"> PAGEREF _Toc210143162 \h </w:instrText>
      </w:r>
      <w:r w:rsidRPr="00371696">
        <w:rPr>
          <w:sz w:val="18"/>
          <w:szCs w:val="18"/>
        </w:rPr>
      </w:r>
      <w:r w:rsidRPr="00371696">
        <w:rPr>
          <w:sz w:val="18"/>
          <w:szCs w:val="18"/>
        </w:rPr>
        <w:fldChar w:fldCharType="separate"/>
      </w:r>
      <w:ins w:id="56" w:author="Ian Fullagar" w:date="2025-10-07T08:15:00Z" w16du:dateUtc="2025-10-06T21:15:00Z">
        <w:r w:rsidR="00382749">
          <w:rPr>
            <w:sz w:val="18"/>
            <w:szCs w:val="18"/>
          </w:rPr>
          <w:t>13</w:t>
        </w:r>
      </w:ins>
      <w:del w:id="57" w:author="Ian Fullagar" w:date="2025-10-07T08:07:00Z" w16du:dateUtc="2025-10-06T21:07:00Z">
        <w:r w:rsidRPr="00371696" w:rsidDel="007E06EE">
          <w:rPr>
            <w:sz w:val="18"/>
            <w:szCs w:val="18"/>
          </w:rPr>
          <w:delText>10</w:delText>
        </w:r>
      </w:del>
      <w:r w:rsidRPr="00371696">
        <w:rPr>
          <w:sz w:val="18"/>
          <w:szCs w:val="18"/>
        </w:rPr>
        <w:fldChar w:fldCharType="end"/>
      </w:r>
    </w:p>
    <w:p w14:paraId="2D638A4D" w14:textId="5BC298C4"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14.2</w:t>
      </w:r>
      <w:r w:rsidRPr="00371696">
        <w:rPr>
          <w:rFonts w:asciiTheme="minorHAnsi" w:hAnsiTheme="minorHAnsi"/>
          <w:kern w:val="2"/>
          <w:sz w:val="18"/>
          <w:szCs w:val="18"/>
          <w:lang w:eastAsia="en-AU"/>
          <w14:ligatures w14:val="standardContextual"/>
        </w:rPr>
        <w:tab/>
      </w:r>
      <w:r w:rsidRPr="00371696">
        <w:rPr>
          <w:sz w:val="18"/>
          <w:szCs w:val="18"/>
        </w:rPr>
        <w:t>Public Liability Insurance</w:t>
      </w:r>
      <w:r w:rsidRPr="00371696">
        <w:rPr>
          <w:sz w:val="18"/>
          <w:szCs w:val="18"/>
        </w:rPr>
        <w:tab/>
      </w:r>
      <w:r w:rsidRPr="00371696">
        <w:rPr>
          <w:sz w:val="18"/>
          <w:szCs w:val="18"/>
        </w:rPr>
        <w:fldChar w:fldCharType="begin"/>
      </w:r>
      <w:r w:rsidRPr="00371696">
        <w:rPr>
          <w:sz w:val="18"/>
          <w:szCs w:val="18"/>
        </w:rPr>
        <w:instrText xml:space="preserve"> PAGEREF _Toc210143163 \h </w:instrText>
      </w:r>
      <w:r w:rsidRPr="00371696">
        <w:rPr>
          <w:sz w:val="18"/>
          <w:szCs w:val="18"/>
        </w:rPr>
      </w:r>
      <w:r w:rsidRPr="00371696">
        <w:rPr>
          <w:sz w:val="18"/>
          <w:szCs w:val="18"/>
        </w:rPr>
        <w:fldChar w:fldCharType="separate"/>
      </w:r>
      <w:ins w:id="58" w:author="Ian Fullagar" w:date="2025-10-07T08:15:00Z" w16du:dateUtc="2025-10-06T21:15:00Z">
        <w:r w:rsidR="00382749">
          <w:rPr>
            <w:sz w:val="18"/>
            <w:szCs w:val="18"/>
          </w:rPr>
          <w:t>13</w:t>
        </w:r>
      </w:ins>
      <w:del w:id="59" w:author="Ian Fullagar" w:date="2025-10-07T08:07:00Z" w16du:dateUtc="2025-10-06T21:07:00Z">
        <w:r w:rsidRPr="00371696" w:rsidDel="007E06EE">
          <w:rPr>
            <w:sz w:val="18"/>
            <w:szCs w:val="18"/>
          </w:rPr>
          <w:delText>11</w:delText>
        </w:r>
      </w:del>
      <w:r w:rsidRPr="00371696">
        <w:rPr>
          <w:sz w:val="18"/>
          <w:szCs w:val="18"/>
        </w:rPr>
        <w:fldChar w:fldCharType="end"/>
      </w:r>
    </w:p>
    <w:p w14:paraId="5EBD6EF5" w14:textId="5B60EA3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14.3</w:t>
      </w:r>
      <w:r w:rsidRPr="00371696">
        <w:rPr>
          <w:rFonts w:asciiTheme="minorHAnsi" w:hAnsiTheme="minorHAnsi"/>
          <w:kern w:val="2"/>
          <w:sz w:val="18"/>
          <w:szCs w:val="18"/>
          <w:lang w:eastAsia="en-AU"/>
          <w14:ligatures w14:val="standardContextual"/>
        </w:rPr>
        <w:tab/>
      </w:r>
      <w:r w:rsidRPr="00371696">
        <w:rPr>
          <w:sz w:val="18"/>
          <w:szCs w:val="18"/>
        </w:rPr>
        <w:t>Discretion to Accept or Reject Application</w:t>
      </w:r>
      <w:r w:rsidRPr="00371696">
        <w:rPr>
          <w:sz w:val="18"/>
          <w:szCs w:val="18"/>
        </w:rPr>
        <w:tab/>
      </w:r>
      <w:r w:rsidRPr="00371696">
        <w:rPr>
          <w:sz w:val="18"/>
          <w:szCs w:val="18"/>
        </w:rPr>
        <w:fldChar w:fldCharType="begin"/>
      </w:r>
      <w:r w:rsidRPr="00371696">
        <w:rPr>
          <w:sz w:val="18"/>
          <w:szCs w:val="18"/>
        </w:rPr>
        <w:instrText xml:space="preserve"> PAGEREF _Toc210143164 \h </w:instrText>
      </w:r>
      <w:r w:rsidRPr="00371696">
        <w:rPr>
          <w:sz w:val="18"/>
          <w:szCs w:val="18"/>
        </w:rPr>
      </w:r>
      <w:r w:rsidRPr="00371696">
        <w:rPr>
          <w:sz w:val="18"/>
          <w:szCs w:val="18"/>
        </w:rPr>
        <w:fldChar w:fldCharType="separate"/>
      </w:r>
      <w:ins w:id="60" w:author="Ian Fullagar" w:date="2025-10-07T08:15:00Z" w16du:dateUtc="2025-10-06T21:15:00Z">
        <w:r w:rsidR="00382749">
          <w:rPr>
            <w:sz w:val="18"/>
            <w:szCs w:val="18"/>
          </w:rPr>
          <w:t>13</w:t>
        </w:r>
      </w:ins>
      <w:del w:id="61" w:author="Ian Fullagar" w:date="2025-10-07T08:07:00Z" w16du:dateUtc="2025-10-06T21:07:00Z">
        <w:r w:rsidRPr="00371696" w:rsidDel="007E06EE">
          <w:rPr>
            <w:sz w:val="18"/>
            <w:szCs w:val="18"/>
          </w:rPr>
          <w:delText>11</w:delText>
        </w:r>
      </w:del>
      <w:r w:rsidRPr="00371696">
        <w:rPr>
          <w:sz w:val="18"/>
          <w:szCs w:val="18"/>
        </w:rPr>
        <w:fldChar w:fldCharType="end"/>
      </w:r>
    </w:p>
    <w:p w14:paraId="245695AE" w14:textId="09D6901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14.4</w:t>
      </w:r>
      <w:r w:rsidRPr="00371696">
        <w:rPr>
          <w:rFonts w:asciiTheme="minorHAnsi" w:hAnsiTheme="minorHAnsi"/>
          <w:kern w:val="2"/>
          <w:sz w:val="18"/>
          <w:szCs w:val="18"/>
          <w:lang w:eastAsia="en-AU"/>
          <w14:ligatures w14:val="standardContextual"/>
        </w:rPr>
        <w:tab/>
      </w:r>
      <w:r w:rsidRPr="00371696">
        <w:rPr>
          <w:sz w:val="18"/>
          <w:szCs w:val="18"/>
        </w:rPr>
        <w:t>Re-Application</w:t>
      </w:r>
      <w:r w:rsidRPr="00371696">
        <w:rPr>
          <w:sz w:val="18"/>
          <w:szCs w:val="18"/>
        </w:rPr>
        <w:tab/>
      </w:r>
      <w:r w:rsidRPr="00371696">
        <w:rPr>
          <w:sz w:val="18"/>
          <w:szCs w:val="18"/>
        </w:rPr>
        <w:fldChar w:fldCharType="begin"/>
      </w:r>
      <w:r w:rsidRPr="00371696">
        <w:rPr>
          <w:sz w:val="18"/>
          <w:szCs w:val="18"/>
        </w:rPr>
        <w:instrText xml:space="preserve"> PAGEREF _Toc210143165 \h </w:instrText>
      </w:r>
      <w:r w:rsidRPr="00371696">
        <w:rPr>
          <w:sz w:val="18"/>
          <w:szCs w:val="18"/>
        </w:rPr>
      </w:r>
      <w:r w:rsidRPr="00371696">
        <w:rPr>
          <w:sz w:val="18"/>
          <w:szCs w:val="18"/>
        </w:rPr>
        <w:fldChar w:fldCharType="separate"/>
      </w:r>
      <w:ins w:id="62" w:author="Ian Fullagar" w:date="2025-10-07T08:15:00Z" w16du:dateUtc="2025-10-06T21:15:00Z">
        <w:r w:rsidR="00382749">
          <w:rPr>
            <w:sz w:val="18"/>
            <w:szCs w:val="18"/>
          </w:rPr>
          <w:t>13</w:t>
        </w:r>
      </w:ins>
      <w:del w:id="63" w:author="Ian Fullagar" w:date="2025-10-07T08:07:00Z" w16du:dateUtc="2025-10-06T21:07:00Z">
        <w:r w:rsidRPr="00371696" w:rsidDel="007E06EE">
          <w:rPr>
            <w:sz w:val="18"/>
            <w:szCs w:val="18"/>
          </w:rPr>
          <w:delText>11</w:delText>
        </w:r>
      </w:del>
      <w:r w:rsidRPr="00371696">
        <w:rPr>
          <w:sz w:val="18"/>
          <w:szCs w:val="18"/>
        </w:rPr>
        <w:fldChar w:fldCharType="end"/>
      </w:r>
    </w:p>
    <w:p w14:paraId="28B90489" w14:textId="76247335"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14.5</w:t>
      </w:r>
      <w:r w:rsidRPr="00371696">
        <w:rPr>
          <w:rFonts w:asciiTheme="minorHAnsi" w:hAnsiTheme="minorHAnsi"/>
          <w:kern w:val="2"/>
          <w:sz w:val="18"/>
          <w:szCs w:val="18"/>
          <w:lang w:eastAsia="en-AU"/>
          <w14:ligatures w14:val="standardContextual"/>
        </w:rPr>
        <w:tab/>
      </w:r>
      <w:r w:rsidRPr="00371696">
        <w:rPr>
          <w:sz w:val="18"/>
          <w:szCs w:val="18"/>
        </w:rPr>
        <w:t>Deemed Membership</w:t>
      </w:r>
      <w:r w:rsidRPr="00371696">
        <w:rPr>
          <w:sz w:val="18"/>
          <w:szCs w:val="18"/>
        </w:rPr>
        <w:tab/>
      </w:r>
      <w:r w:rsidRPr="00371696">
        <w:rPr>
          <w:sz w:val="18"/>
          <w:szCs w:val="18"/>
        </w:rPr>
        <w:fldChar w:fldCharType="begin"/>
      </w:r>
      <w:r w:rsidRPr="00371696">
        <w:rPr>
          <w:sz w:val="18"/>
          <w:szCs w:val="18"/>
        </w:rPr>
        <w:instrText xml:space="preserve"> PAGEREF _Toc210143166 \h </w:instrText>
      </w:r>
      <w:r w:rsidRPr="00371696">
        <w:rPr>
          <w:sz w:val="18"/>
          <w:szCs w:val="18"/>
        </w:rPr>
      </w:r>
      <w:r w:rsidRPr="00371696">
        <w:rPr>
          <w:sz w:val="18"/>
          <w:szCs w:val="18"/>
        </w:rPr>
        <w:fldChar w:fldCharType="separate"/>
      </w:r>
      <w:ins w:id="64" w:author="Ian Fullagar" w:date="2025-10-07T08:15:00Z" w16du:dateUtc="2025-10-06T21:15:00Z">
        <w:r w:rsidR="00382749">
          <w:rPr>
            <w:sz w:val="18"/>
            <w:szCs w:val="18"/>
          </w:rPr>
          <w:t>13</w:t>
        </w:r>
      </w:ins>
      <w:del w:id="65" w:author="Ian Fullagar" w:date="2025-10-07T08:07:00Z" w16du:dateUtc="2025-10-06T21:07:00Z">
        <w:r w:rsidRPr="00371696" w:rsidDel="007E06EE">
          <w:rPr>
            <w:sz w:val="18"/>
            <w:szCs w:val="18"/>
          </w:rPr>
          <w:delText>11</w:delText>
        </w:r>
      </w:del>
      <w:r w:rsidRPr="00371696">
        <w:rPr>
          <w:sz w:val="18"/>
          <w:szCs w:val="18"/>
        </w:rPr>
        <w:fldChar w:fldCharType="end"/>
      </w:r>
    </w:p>
    <w:p w14:paraId="5CEFCAD1" w14:textId="0680CC9E"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15.</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REGISTER OF MEMBERS</w:t>
      </w:r>
      <w:r w:rsidRPr="00371696">
        <w:rPr>
          <w:sz w:val="18"/>
          <w:szCs w:val="18"/>
        </w:rPr>
        <w:tab/>
      </w:r>
      <w:r w:rsidRPr="00371696">
        <w:rPr>
          <w:sz w:val="18"/>
          <w:szCs w:val="18"/>
        </w:rPr>
        <w:fldChar w:fldCharType="begin"/>
      </w:r>
      <w:r w:rsidRPr="00371696">
        <w:rPr>
          <w:sz w:val="18"/>
          <w:szCs w:val="18"/>
        </w:rPr>
        <w:instrText xml:space="preserve"> PAGEREF _Toc210143167 \h </w:instrText>
      </w:r>
      <w:r w:rsidRPr="00371696">
        <w:rPr>
          <w:sz w:val="18"/>
          <w:szCs w:val="18"/>
        </w:rPr>
      </w:r>
      <w:r w:rsidRPr="00371696">
        <w:rPr>
          <w:sz w:val="18"/>
          <w:szCs w:val="18"/>
        </w:rPr>
        <w:fldChar w:fldCharType="separate"/>
      </w:r>
      <w:ins w:id="66" w:author="Ian Fullagar" w:date="2025-10-07T08:15:00Z" w16du:dateUtc="2025-10-06T21:15:00Z">
        <w:r w:rsidR="00382749">
          <w:rPr>
            <w:sz w:val="18"/>
            <w:szCs w:val="18"/>
          </w:rPr>
          <w:t>14</w:t>
        </w:r>
      </w:ins>
      <w:del w:id="67" w:author="Ian Fullagar" w:date="2025-10-07T08:07:00Z" w16du:dateUtc="2025-10-06T21:07:00Z">
        <w:r w:rsidRPr="00371696" w:rsidDel="007E06EE">
          <w:rPr>
            <w:sz w:val="18"/>
            <w:szCs w:val="18"/>
          </w:rPr>
          <w:delText>12</w:delText>
        </w:r>
      </w:del>
      <w:r w:rsidRPr="00371696">
        <w:rPr>
          <w:sz w:val="18"/>
          <w:szCs w:val="18"/>
        </w:rPr>
        <w:fldChar w:fldCharType="end"/>
      </w:r>
    </w:p>
    <w:p w14:paraId="7644A5F7" w14:textId="4583967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15.1</w:t>
      </w:r>
      <w:r w:rsidRPr="00371696">
        <w:rPr>
          <w:rFonts w:asciiTheme="minorHAnsi" w:hAnsiTheme="minorHAnsi"/>
          <w:kern w:val="2"/>
          <w:sz w:val="18"/>
          <w:szCs w:val="18"/>
          <w:lang w:eastAsia="en-AU"/>
          <w14:ligatures w14:val="standardContextual"/>
        </w:rPr>
        <w:tab/>
      </w:r>
      <w:r w:rsidRPr="00371696">
        <w:rPr>
          <w:sz w:val="18"/>
          <w:szCs w:val="18"/>
        </w:rPr>
        <w:t>Register</w:t>
      </w:r>
      <w:r w:rsidRPr="00371696">
        <w:rPr>
          <w:sz w:val="18"/>
          <w:szCs w:val="18"/>
        </w:rPr>
        <w:tab/>
      </w:r>
      <w:r w:rsidRPr="00371696">
        <w:rPr>
          <w:sz w:val="18"/>
          <w:szCs w:val="18"/>
        </w:rPr>
        <w:fldChar w:fldCharType="begin"/>
      </w:r>
      <w:r w:rsidRPr="00371696">
        <w:rPr>
          <w:sz w:val="18"/>
          <w:szCs w:val="18"/>
        </w:rPr>
        <w:instrText xml:space="preserve"> PAGEREF _Toc210143168 \h </w:instrText>
      </w:r>
      <w:r w:rsidRPr="00371696">
        <w:rPr>
          <w:sz w:val="18"/>
          <w:szCs w:val="18"/>
        </w:rPr>
      </w:r>
      <w:r w:rsidRPr="00371696">
        <w:rPr>
          <w:sz w:val="18"/>
          <w:szCs w:val="18"/>
        </w:rPr>
        <w:fldChar w:fldCharType="separate"/>
      </w:r>
      <w:ins w:id="68" w:author="Ian Fullagar" w:date="2025-10-07T08:15:00Z" w16du:dateUtc="2025-10-06T21:15:00Z">
        <w:r w:rsidR="00382749">
          <w:rPr>
            <w:sz w:val="18"/>
            <w:szCs w:val="18"/>
          </w:rPr>
          <w:t>14</w:t>
        </w:r>
      </w:ins>
      <w:del w:id="69" w:author="Ian Fullagar" w:date="2025-10-07T08:07:00Z" w16du:dateUtc="2025-10-06T21:07:00Z">
        <w:r w:rsidRPr="00371696" w:rsidDel="007E06EE">
          <w:rPr>
            <w:sz w:val="18"/>
            <w:szCs w:val="18"/>
          </w:rPr>
          <w:delText>12</w:delText>
        </w:r>
      </w:del>
      <w:r w:rsidRPr="00371696">
        <w:rPr>
          <w:sz w:val="18"/>
          <w:szCs w:val="18"/>
        </w:rPr>
        <w:fldChar w:fldCharType="end"/>
      </w:r>
    </w:p>
    <w:p w14:paraId="429FE01A" w14:textId="36103280"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15.2</w:t>
      </w:r>
      <w:r w:rsidRPr="00371696">
        <w:rPr>
          <w:rFonts w:asciiTheme="minorHAnsi" w:hAnsiTheme="minorHAnsi"/>
          <w:kern w:val="2"/>
          <w:sz w:val="18"/>
          <w:szCs w:val="18"/>
          <w:lang w:eastAsia="en-AU"/>
          <w14:ligatures w14:val="standardContextual"/>
        </w:rPr>
        <w:tab/>
      </w:r>
      <w:r w:rsidRPr="00371696">
        <w:rPr>
          <w:sz w:val="18"/>
          <w:szCs w:val="18"/>
        </w:rPr>
        <w:t>Inspection of Register</w:t>
      </w:r>
      <w:r w:rsidRPr="00371696">
        <w:rPr>
          <w:sz w:val="18"/>
          <w:szCs w:val="18"/>
        </w:rPr>
        <w:tab/>
      </w:r>
      <w:r w:rsidRPr="00371696">
        <w:rPr>
          <w:sz w:val="18"/>
          <w:szCs w:val="18"/>
        </w:rPr>
        <w:fldChar w:fldCharType="begin"/>
      </w:r>
      <w:r w:rsidRPr="00371696">
        <w:rPr>
          <w:sz w:val="18"/>
          <w:szCs w:val="18"/>
        </w:rPr>
        <w:instrText xml:space="preserve"> PAGEREF _Toc210143169 \h </w:instrText>
      </w:r>
      <w:r w:rsidRPr="00371696">
        <w:rPr>
          <w:sz w:val="18"/>
          <w:szCs w:val="18"/>
        </w:rPr>
      </w:r>
      <w:r w:rsidRPr="00371696">
        <w:rPr>
          <w:sz w:val="18"/>
          <w:szCs w:val="18"/>
        </w:rPr>
        <w:fldChar w:fldCharType="separate"/>
      </w:r>
      <w:ins w:id="70" w:author="Ian Fullagar" w:date="2025-10-07T08:15:00Z" w16du:dateUtc="2025-10-06T21:15:00Z">
        <w:r w:rsidR="00382749">
          <w:rPr>
            <w:sz w:val="18"/>
            <w:szCs w:val="18"/>
          </w:rPr>
          <w:t>14</w:t>
        </w:r>
      </w:ins>
      <w:del w:id="71" w:author="Ian Fullagar" w:date="2025-10-07T08:07:00Z" w16du:dateUtc="2025-10-06T21:07:00Z">
        <w:r w:rsidRPr="00371696" w:rsidDel="007E06EE">
          <w:rPr>
            <w:sz w:val="18"/>
            <w:szCs w:val="18"/>
          </w:rPr>
          <w:delText>12</w:delText>
        </w:r>
      </w:del>
      <w:r w:rsidRPr="00371696">
        <w:rPr>
          <w:sz w:val="18"/>
          <w:szCs w:val="18"/>
        </w:rPr>
        <w:fldChar w:fldCharType="end"/>
      </w:r>
    </w:p>
    <w:p w14:paraId="0A652A87" w14:textId="6DA7B89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15.3</w:t>
      </w:r>
      <w:r w:rsidRPr="00371696">
        <w:rPr>
          <w:rFonts w:asciiTheme="minorHAnsi" w:hAnsiTheme="minorHAnsi"/>
          <w:kern w:val="2"/>
          <w:sz w:val="18"/>
          <w:szCs w:val="18"/>
          <w:lang w:eastAsia="en-AU"/>
          <w14:ligatures w14:val="standardContextual"/>
        </w:rPr>
        <w:tab/>
      </w:r>
      <w:r w:rsidRPr="00371696">
        <w:rPr>
          <w:sz w:val="18"/>
          <w:szCs w:val="18"/>
        </w:rPr>
        <w:t>Use of Register</w:t>
      </w:r>
      <w:r w:rsidRPr="00371696">
        <w:rPr>
          <w:sz w:val="18"/>
          <w:szCs w:val="18"/>
        </w:rPr>
        <w:tab/>
      </w:r>
      <w:r w:rsidRPr="00371696">
        <w:rPr>
          <w:sz w:val="18"/>
          <w:szCs w:val="18"/>
        </w:rPr>
        <w:fldChar w:fldCharType="begin"/>
      </w:r>
      <w:r w:rsidRPr="00371696">
        <w:rPr>
          <w:sz w:val="18"/>
          <w:szCs w:val="18"/>
        </w:rPr>
        <w:instrText xml:space="preserve"> PAGEREF _Toc210143170 \h </w:instrText>
      </w:r>
      <w:r w:rsidRPr="00371696">
        <w:rPr>
          <w:sz w:val="18"/>
          <w:szCs w:val="18"/>
        </w:rPr>
      </w:r>
      <w:r w:rsidRPr="00371696">
        <w:rPr>
          <w:sz w:val="18"/>
          <w:szCs w:val="18"/>
        </w:rPr>
        <w:fldChar w:fldCharType="separate"/>
      </w:r>
      <w:ins w:id="72" w:author="Ian Fullagar" w:date="2025-10-07T08:15:00Z" w16du:dateUtc="2025-10-06T21:15:00Z">
        <w:r w:rsidR="00382749">
          <w:rPr>
            <w:sz w:val="18"/>
            <w:szCs w:val="18"/>
          </w:rPr>
          <w:t>14</w:t>
        </w:r>
      </w:ins>
      <w:del w:id="73" w:author="Ian Fullagar" w:date="2025-10-07T08:07:00Z" w16du:dateUtc="2025-10-06T21:07:00Z">
        <w:r w:rsidRPr="00371696" w:rsidDel="007E06EE">
          <w:rPr>
            <w:sz w:val="18"/>
            <w:szCs w:val="18"/>
          </w:rPr>
          <w:delText>12</w:delText>
        </w:r>
      </w:del>
      <w:r w:rsidRPr="00371696">
        <w:rPr>
          <w:sz w:val="18"/>
          <w:szCs w:val="18"/>
        </w:rPr>
        <w:fldChar w:fldCharType="end"/>
      </w:r>
    </w:p>
    <w:p w14:paraId="661D31CA" w14:textId="0293E340"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15.4</w:t>
      </w:r>
      <w:r w:rsidRPr="00371696">
        <w:rPr>
          <w:rFonts w:asciiTheme="minorHAnsi" w:hAnsiTheme="minorHAnsi"/>
          <w:kern w:val="2"/>
          <w:sz w:val="18"/>
          <w:szCs w:val="18"/>
          <w:lang w:eastAsia="en-AU"/>
          <w14:ligatures w14:val="standardContextual"/>
        </w:rPr>
        <w:tab/>
      </w:r>
      <w:r w:rsidRPr="00371696">
        <w:rPr>
          <w:sz w:val="18"/>
          <w:szCs w:val="18"/>
        </w:rPr>
        <w:t>Right of SLSQ to Register</w:t>
      </w:r>
      <w:r w:rsidRPr="00371696">
        <w:rPr>
          <w:sz w:val="18"/>
          <w:szCs w:val="18"/>
        </w:rPr>
        <w:tab/>
      </w:r>
      <w:r w:rsidRPr="00371696">
        <w:rPr>
          <w:sz w:val="18"/>
          <w:szCs w:val="18"/>
        </w:rPr>
        <w:fldChar w:fldCharType="begin"/>
      </w:r>
      <w:r w:rsidRPr="00371696">
        <w:rPr>
          <w:sz w:val="18"/>
          <w:szCs w:val="18"/>
        </w:rPr>
        <w:instrText xml:space="preserve"> PAGEREF _Toc210143171 \h </w:instrText>
      </w:r>
      <w:r w:rsidRPr="00371696">
        <w:rPr>
          <w:sz w:val="18"/>
          <w:szCs w:val="18"/>
        </w:rPr>
      </w:r>
      <w:r w:rsidRPr="00371696">
        <w:rPr>
          <w:sz w:val="18"/>
          <w:szCs w:val="18"/>
        </w:rPr>
        <w:fldChar w:fldCharType="separate"/>
      </w:r>
      <w:ins w:id="74" w:author="Ian Fullagar" w:date="2025-10-07T08:15:00Z" w16du:dateUtc="2025-10-06T21:15:00Z">
        <w:r w:rsidR="00382749">
          <w:rPr>
            <w:sz w:val="18"/>
            <w:szCs w:val="18"/>
          </w:rPr>
          <w:t>14</w:t>
        </w:r>
      </w:ins>
      <w:del w:id="75" w:author="Ian Fullagar" w:date="2025-10-07T08:07:00Z" w16du:dateUtc="2025-10-06T21:07:00Z">
        <w:r w:rsidRPr="00371696" w:rsidDel="007E06EE">
          <w:rPr>
            <w:sz w:val="18"/>
            <w:szCs w:val="18"/>
          </w:rPr>
          <w:delText>12</w:delText>
        </w:r>
      </w:del>
      <w:r w:rsidRPr="00371696">
        <w:rPr>
          <w:sz w:val="18"/>
          <w:szCs w:val="18"/>
        </w:rPr>
        <w:fldChar w:fldCharType="end"/>
      </w:r>
    </w:p>
    <w:p w14:paraId="090C0DCB" w14:textId="51E67A45"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16.</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EFFECT OF MEMBERSHIP</w:t>
      </w:r>
      <w:r w:rsidRPr="00371696">
        <w:rPr>
          <w:sz w:val="18"/>
          <w:szCs w:val="18"/>
        </w:rPr>
        <w:tab/>
      </w:r>
      <w:r w:rsidRPr="00371696">
        <w:rPr>
          <w:sz w:val="18"/>
          <w:szCs w:val="18"/>
        </w:rPr>
        <w:fldChar w:fldCharType="begin"/>
      </w:r>
      <w:r w:rsidRPr="00371696">
        <w:rPr>
          <w:sz w:val="18"/>
          <w:szCs w:val="18"/>
        </w:rPr>
        <w:instrText xml:space="preserve"> PAGEREF _Toc210143172 \h </w:instrText>
      </w:r>
      <w:r w:rsidRPr="00371696">
        <w:rPr>
          <w:sz w:val="18"/>
          <w:szCs w:val="18"/>
        </w:rPr>
      </w:r>
      <w:r w:rsidRPr="00371696">
        <w:rPr>
          <w:sz w:val="18"/>
          <w:szCs w:val="18"/>
        </w:rPr>
        <w:fldChar w:fldCharType="separate"/>
      </w:r>
      <w:ins w:id="76" w:author="Ian Fullagar" w:date="2025-10-07T08:15:00Z" w16du:dateUtc="2025-10-06T21:15:00Z">
        <w:r w:rsidR="00382749">
          <w:rPr>
            <w:sz w:val="18"/>
            <w:szCs w:val="18"/>
          </w:rPr>
          <w:t>14</w:t>
        </w:r>
      </w:ins>
      <w:del w:id="77" w:author="Ian Fullagar" w:date="2025-10-07T08:07:00Z" w16du:dateUtc="2025-10-06T21:07:00Z">
        <w:r w:rsidRPr="00371696" w:rsidDel="007E06EE">
          <w:rPr>
            <w:sz w:val="18"/>
            <w:szCs w:val="18"/>
          </w:rPr>
          <w:delText>12</w:delText>
        </w:r>
      </w:del>
      <w:r w:rsidRPr="00371696">
        <w:rPr>
          <w:sz w:val="18"/>
          <w:szCs w:val="18"/>
        </w:rPr>
        <w:fldChar w:fldCharType="end"/>
      </w:r>
    </w:p>
    <w:p w14:paraId="2E79DE71" w14:textId="6316A9AC"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17.</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DISCONTINUANCE OF MEMBERSHIP</w:t>
      </w:r>
      <w:r w:rsidRPr="00371696">
        <w:rPr>
          <w:sz w:val="18"/>
          <w:szCs w:val="18"/>
        </w:rPr>
        <w:tab/>
      </w:r>
      <w:r w:rsidRPr="00371696">
        <w:rPr>
          <w:sz w:val="18"/>
          <w:szCs w:val="18"/>
        </w:rPr>
        <w:fldChar w:fldCharType="begin"/>
      </w:r>
      <w:r w:rsidRPr="00371696">
        <w:rPr>
          <w:sz w:val="18"/>
          <w:szCs w:val="18"/>
        </w:rPr>
        <w:instrText xml:space="preserve"> PAGEREF _Toc210143173 \h </w:instrText>
      </w:r>
      <w:r w:rsidRPr="00371696">
        <w:rPr>
          <w:sz w:val="18"/>
          <w:szCs w:val="18"/>
        </w:rPr>
      </w:r>
      <w:r w:rsidRPr="00371696">
        <w:rPr>
          <w:sz w:val="18"/>
          <w:szCs w:val="18"/>
        </w:rPr>
        <w:fldChar w:fldCharType="separate"/>
      </w:r>
      <w:ins w:id="78" w:author="Ian Fullagar" w:date="2025-10-07T08:15:00Z" w16du:dateUtc="2025-10-06T21:15:00Z">
        <w:r w:rsidR="00382749">
          <w:rPr>
            <w:sz w:val="18"/>
            <w:szCs w:val="18"/>
          </w:rPr>
          <w:t>1</w:t>
        </w:r>
      </w:ins>
      <w:del w:id="79" w:author="Ian Fullagar" w:date="2025-10-07T08:07:00Z" w16du:dateUtc="2025-10-06T21:07:00Z">
        <w:r w:rsidRPr="00371696" w:rsidDel="007E06EE">
          <w:rPr>
            <w:sz w:val="18"/>
            <w:szCs w:val="18"/>
          </w:rPr>
          <w:delText>13</w:delText>
        </w:r>
      </w:del>
      <w:r w:rsidRPr="00371696">
        <w:rPr>
          <w:sz w:val="18"/>
          <w:szCs w:val="18"/>
        </w:rPr>
        <w:fldChar w:fldCharType="end"/>
      </w:r>
    </w:p>
    <w:p w14:paraId="145769A6" w14:textId="538AC626"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17.1</w:t>
      </w:r>
      <w:r w:rsidRPr="00371696">
        <w:rPr>
          <w:rFonts w:asciiTheme="minorHAnsi" w:hAnsiTheme="minorHAnsi"/>
          <w:kern w:val="2"/>
          <w:sz w:val="18"/>
          <w:szCs w:val="18"/>
          <w:lang w:eastAsia="en-AU"/>
          <w14:ligatures w14:val="standardContextual"/>
        </w:rPr>
        <w:tab/>
      </w:r>
      <w:r w:rsidRPr="00371696">
        <w:rPr>
          <w:sz w:val="18"/>
          <w:szCs w:val="18"/>
        </w:rPr>
        <w:t>Notice of Resignation</w:t>
      </w:r>
      <w:r w:rsidRPr="00371696">
        <w:rPr>
          <w:sz w:val="18"/>
          <w:szCs w:val="18"/>
        </w:rPr>
        <w:tab/>
      </w:r>
      <w:r w:rsidRPr="00371696">
        <w:rPr>
          <w:sz w:val="18"/>
          <w:szCs w:val="18"/>
        </w:rPr>
        <w:fldChar w:fldCharType="begin"/>
      </w:r>
      <w:r w:rsidRPr="00371696">
        <w:rPr>
          <w:sz w:val="18"/>
          <w:szCs w:val="18"/>
        </w:rPr>
        <w:instrText xml:space="preserve"> PAGEREF _Toc210143174 \h </w:instrText>
      </w:r>
      <w:r w:rsidRPr="00371696">
        <w:rPr>
          <w:sz w:val="18"/>
          <w:szCs w:val="18"/>
        </w:rPr>
      </w:r>
      <w:r w:rsidRPr="00371696">
        <w:rPr>
          <w:sz w:val="18"/>
          <w:szCs w:val="18"/>
        </w:rPr>
        <w:fldChar w:fldCharType="separate"/>
      </w:r>
      <w:ins w:id="80" w:author="Ian Fullagar" w:date="2025-10-07T08:15:00Z" w16du:dateUtc="2025-10-06T21:15:00Z">
        <w:r w:rsidR="00382749">
          <w:rPr>
            <w:sz w:val="18"/>
            <w:szCs w:val="18"/>
          </w:rPr>
          <w:t>1</w:t>
        </w:r>
      </w:ins>
      <w:del w:id="81" w:author="Ian Fullagar" w:date="2025-10-07T08:07:00Z" w16du:dateUtc="2025-10-06T21:07:00Z">
        <w:r w:rsidRPr="00371696" w:rsidDel="007E06EE">
          <w:rPr>
            <w:sz w:val="18"/>
            <w:szCs w:val="18"/>
          </w:rPr>
          <w:delText>13</w:delText>
        </w:r>
      </w:del>
      <w:r w:rsidRPr="00371696">
        <w:rPr>
          <w:sz w:val="18"/>
          <w:szCs w:val="18"/>
        </w:rPr>
        <w:fldChar w:fldCharType="end"/>
      </w:r>
    </w:p>
    <w:p w14:paraId="787CBB8D" w14:textId="7A4DE21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lastRenderedPageBreak/>
        <w:t>17.2</w:t>
      </w:r>
      <w:r w:rsidRPr="00371696">
        <w:rPr>
          <w:rFonts w:asciiTheme="minorHAnsi" w:hAnsiTheme="minorHAnsi"/>
          <w:kern w:val="2"/>
          <w:sz w:val="18"/>
          <w:szCs w:val="18"/>
          <w:lang w:eastAsia="en-AU"/>
          <w14:ligatures w14:val="standardContextual"/>
        </w:rPr>
        <w:tab/>
      </w:r>
      <w:r w:rsidRPr="00371696">
        <w:rPr>
          <w:sz w:val="18"/>
          <w:szCs w:val="18"/>
        </w:rPr>
        <w:t>Discontinuance by Breach</w:t>
      </w:r>
      <w:r w:rsidRPr="00371696">
        <w:rPr>
          <w:sz w:val="18"/>
          <w:szCs w:val="18"/>
        </w:rPr>
        <w:tab/>
      </w:r>
      <w:r w:rsidRPr="00371696">
        <w:rPr>
          <w:sz w:val="18"/>
          <w:szCs w:val="18"/>
        </w:rPr>
        <w:fldChar w:fldCharType="begin"/>
      </w:r>
      <w:r w:rsidRPr="00371696">
        <w:rPr>
          <w:sz w:val="18"/>
          <w:szCs w:val="18"/>
        </w:rPr>
        <w:instrText xml:space="preserve"> PAGEREF _Toc210143175 \h </w:instrText>
      </w:r>
      <w:r w:rsidRPr="00371696">
        <w:rPr>
          <w:sz w:val="18"/>
          <w:szCs w:val="18"/>
        </w:rPr>
      </w:r>
      <w:r w:rsidRPr="00371696">
        <w:rPr>
          <w:sz w:val="18"/>
          <w:szCs w:val="18"/>
        </w:rPr>
        <w:fldChar w:fldCharType="separate"/>
      </w:r>
      <w:ins w:id="82" w:author="Ian Fullagar" w:date="2025-10-07T08:15:00Z" w16du:dateUtc="2025-10-06T21:15:00Z">
        <w:r w:rsidR="00382749">
          <w:rPr>
            <w:sz w:val="18"/>
            <w:szCs w:val="18"/>
          </w:rPr>
          <w:t>1</w:t>
        </w:r>
      </w:ins>
      <w:del w:id="83" w:author="Ian Fullagar" w:date="2025-10-07T08:07:00Z" w16du:dateUtc="2025-10-06T21:07:00Z">
        <w:r w:rsidRPr="00371696" w:rsidDel="007E06EE">
          <w:rPr>
            <w:sz w:val="18"/>
            <w:szCs w:val="18"/>
          </w:rPr>
          <w:delText>13</w:delText>
        </w:r>
      </w:del>
      <w:r w:rsidRPr="00371696">
        <w:rPr>
          <w:sz w:val="18"/>
          <w:szCs w:val="18"/>
        </w:rPr>
        <w:fldChar w:fldCharType="end"/>
      </w:r>
    </w:p>
    <w:p w14:paraId="6433FD8B" w14:textId="03F173C1"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17.3</w:t>
      </w:r>
      <w:r w:rsidRPr="00371696">
        <w:rPr>
          <w:rFonts w:asciiTheme="minorHAnsi" w:hAnsiTheme="minorHAnsi"/>
          <w:kern w:val="2"/>
          <w:sz w:val="18"/>
          <w:szCs w:val="18"/>
          <w:lang w:eastAsia="en-AU"/>
          <w14:ligatures w14:val="standardContextual"/>
        </w:rPr>
        <w:tab/>
      </w:r>
      <w:r w:rsidRPr="00371696">
        <w:rPr>
          <w:sz w:val="18"/>
          <w:szCs w:val="18"/>
        </w:rPr>
        <w:t>Failure to Re-Apply</w:t>
      </w:r>
      <w:r w:rsidRPr="00371696">
        <w:rPr>
          <w:sz w:val="18"/>
          <w:szCs w:val="18"/>
        </w:rPr>
        <w:tab/>
      </w:r>
      <w:r w:rsidRPr="00371696">
        <w:rPr>
          <w:sz w:val="18"/>
          <w:szCs w:val="18"/>
        </w:rPr>
        <w:fldChar w:fldCharType="begin"/>
      </w:r>
      <w:r w:rsidRPr="00371696">
        <w:rPr>
          <w:sz w:val="18"/>
          <w:szCs w:val="18"/>
        </w:rPr>
        <w:instrText xml:space="preserve"> PAGEREF _Toc210143176 \h </w:instrText>
      </w:r>
      <w:r w:rsidRPr="00371696">
        <w:rPr>
          <w:sz w:val="18"/>
          <w:szCs w:val="18"/>
        </w:rPr>
      </w:r>
      <w:r w:rsidRPr="00371696">
        <w:rPr>
          <w:sz w:val="18"/>
          <w:szCs w:val="18"/>
        </w:rPr>
        <w:fldChar w:fldCharType="separate"/>
      </w:r>
      <w:ins w:id="84" w:author="Ian Fullagar" w:date="2025-10-07T08:15:00Z" w16du:dateUtc="2025-10-06T21:15:00Z">
        <w:r w:rsidR="00382749">
          <w:rPr>
            <w:sz w:val="18"/>
            <w:szCs w:val="18"/>
          </w:rPr>
          <w:t>2</w:t>
        </w:r>
      </w:ins>
      <w:del w:id="85" w:author="Ian Fullagar" w:date="2025-10-07T08:07:00Z" w16du:dateUtc="2025-10-06T21:07:00Z">
        <w:r w:rsidRPr="00371696" w:rsidDel="007E06EE">
          <w:rPr>
            <w:sz w:val="18"/>
            <w:szCs w:val="18"/>
          </w:rPr>
          <w:delText>13</w:delText>
        </w:r>
      </w:del>
      <w:r w:rsidRPr="00371696">
        <w:rPr>
          <w:sz w:val="18"/>
          <w:szCs w:val="18"/>
        </w:rPr>
        <w:fldChar w:fldCharType="end"/>
      </w:r>
    </w:p>
    <w:p w14:paraId="399297EF" w14:textId="4F33D69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17.4</w:t>
      </w:r>
      <w:r w:rsidRPr="00371696">
        <w:rPr>
          <w:rFonts w:asciiTheme="minorHAnsi" w:hAnsiTheme="minorHAnsi"/>
          <w:kern w:val="2"/>
          <w:sz w:val="18"/>
          <w:szCs w:val="18"/>
          <w:lang w:eastAsia="en-AU"/>
          <w14:ligatures w14:val="standardContextual"/>
        </w:rPr>
        <w:tab/>
      </w:r>
      <w:r w:rsidRPr="00371696">
        <w:rPr>
          <w:sz w:val="18"/>
          <w:szCs w:val="18"/>
        </w:rPr>
        <w:t>Member to Re-Apply</w:t>
      </w:r>
      <w:r w:rsidRPr="00371696">
        <w:rPr>
          <w:sz w:val="18"/>
          <w:szCs w:val="18"/>
        </w:rPr>
        <w:tab/>
      </w:r>
      <w:r w:rsidRPr="00371696">
        <w:rPr>
          <w:sz w:val="18"/>
          <w:szCs w:val="18"/>
        </w:rPr>
        <w:fldChar w:fldCharType="begin"/>
      </w:r>
      <w:r w:rsidRPr="00371696">
        <w:rPr>
          <w:sz w:val="18"/>
          <w:szCs w:val="18"/>
        </w:rPr>
        <w:instrText xml:space="preserve"> PAGEREF _Toc210143177 \h </w:instrText>
      </w:r>
      <w:r w:rsidRPr="00371696">
        <w:rPr>
          <w:sz w:val="18"/>
          <w:szCs w:val="18"/>
        </w:rPr>
      </w:r>
      <w:r w:rsidRPr="00371696">
        <w:rPr>
          <w:sz w:val="18"/>
          <w:szCs w:val="18"/>
        </w:rPr>
        <w:fldChar w:fldCharType="separate"/>
      </w:r>
      <w:ins w:id="86" w:author="Ian Fullagar" w:date="2025-10-07T08:15:00Z" w16du:dateUtc="2025-10-06T21:15:00Z">
        <w:r w:rsidR="00382749">
          <w:rPr>
            <w:sz w:val="18"/>
            <w:szCs w:val="18"/>
          </w:rPr>
          <w:t>2</w:t>
        </w:r>
      </w:ins>
      <w:del w:id="87" w:author="Ian Fullagar" w:date="2025-10-07T08:07:00Z" w16du:dateUtc="2025-10-06T21:07:00Z">
        <w:r w:rsidRPr="00371696" w:rsidDel="007E06EE">
          <w:rPr>
            <w:sz w:val="18"/>
            <w:szCs w:val="18"/>
          </w:rPr>
          <w:delText>13</w:delText>
        </w:r>
      </w:del>
      <w:r w:rsidRPr="00371696">
        <w:rPr>
          <w:sz w:val="18"/>
          <w:szCs w:val="18"/>
        </w:rPr>
        <w:fldChar w:fldCharType="end"/>
      </w:r>
    </w:p>
    <w:p w14:paraId="47DB8EE1" w14:textId="3B78542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17.5</w:t>
      </w:r>
      <w:r w:rsidRPr="00371696">
        <w:rPr>
          <w:rFonts w:asciiTheme="minorHAnsi" w:hAnsiTheme="minorHAnsi"/>
          <w:kern w:val="2"/>
          <w:sz w:val="18"/>
          <w:szCs w:val="18"/>
          <w:lang w:eastAsia="en-AU"/>
          <w14:ligatures w14:val="standardContextual"/>
        </w:rPr>
        <w:tab/>
      </w:r>
      <w:r w:rsidRPr="00371696">
        <w:rPr>
          <w:sz w:val="18"/>
          <w:szCs w:val="18"/>
        </w:rPr>
        <w:t>Forfeiture of Rights</w:t>
      </w:r>
      <w:r w:rsidRPr="00371696">
        <w:rPr>
          <w:sz w:val="18"/>
          <w:szCs w:val="18"/>
        </w:rPr>
        <w:tab/>
      </w:r>
      <w:r w:rsidRPr="00371696">
        <w:rPr>
          <w:sz w:val="18"/>
          <w:szCs w:val="18"/>
        </w:rPr>
        <w:fldChar w:fldCharType="begin"/>
      </w:r>
      <w:r w:rsidRPr="00371696">
        <w:rPr>
          <w:sz w:val="18"/>
          <w:szCs w:val="18"/>
        </w:rPr>
        <w:instrText xml:space="preserve"> PAGEREF _Toc210143178 \h </w:instrText>
      </w:r>
      <w:r w:rsidRPr="00371696">
        <w:rPr>
          <w:sz w:val="18"/>
          <w:szCs w:val="18"/>
        </w:rPr>
      </w:r>
      <w:r w:rsidRPr="00371696">
        <w:rPr>
          <w:sz w:val="18"/>
          <w:szCs w:val="18"/>
        </w:rPr>
        <w:fldChar w:fldCharType="separate"/>
      </w:r>
      <w:ins w:id="88" w:author="Ian Fullagar" w:date="2025-10-07T08:15:00Z" w16du:dateUtc="2025-10-06T21:15:00Z">
        <w:r w:rsidR="00382749">
          <w:rPr>
            <w:sz w:val="18"/>
            <w:szCs w:val="18"/>
          </w:rPr>
          <w:t>2</w:t>
        </w:r>
      </w:ins>
      <w:del w:id="89" w:author="Ian Fullagar" w:date="2025-10-07T08:07:00Z" w16du:dateUtc="2025-10-06T21:07:00Z">
        <w:r w:rsidRPr="00371696" w:rsidDel="007E06EE">
          <w:rPr>
            <w:sz w:val="18"/>
            <w:szCs w:val="18"/>
          </w:rPr>
          <w:delText>14</w:delText>
        </w:r>
      </w:del>
      <w:r w:rsidRPr="00371696">
        <w:rPr>
          <w:sz w:val="18"/>
          <w:szCs w:val="18"/>
        </w:rPr>
        <w:fldChar w:fldCharType="end"/>
      </w:r>
    </w:p>
    <w:p w14:paraId="4D052C86" w14:textId="797FF29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17.6</w:t>
      </w:r>
      <w:r w:rsidRPr="00371696">
        <w:rPr>
          <w:rFonts w:asciiTheme="minorHAnsi" w:hAnsiTheme="minorHAnsi"/>
          <w:kern w:val="2"/>
          <w:sz w:val="18"/>
          <w:szCs w:val="18"/>
          <w:lang w:eastAsia="en-AU"/>
          <w14:ligatures w14:val="standardContextual"/>
        </w:rPr>
        <w:tab/>
      </w:r>
      <w:r w:rsidRPr="00371696">
        <w:rPr>
          <w:sz w:val="18"/>
          <w:szCs w:val="18"/>
        </w:rPr>
        <w:t>Membership May Be Reinstated</w:t>
      </w:r>
      <w:r w:rsidRPr="00371696">
        <w:rPr>
          <w:sz w:val="18"/>
          <w:szCs w:val="18"/>
        </w:rPr>
        <w:tab/>
      </w:r>
      <w:r w:rsidRPr="00371696">
        <w:rPr>
          <w:sz w:val="18"/>
          <w:szCs w:val="18"/>
        </w:rPr>
        <w:fldChar w:fldCharType="begin"/>
      </w:r>
      <w:r w:rsidRPr="00371696">
        <w:rPr>
          <w:sz w:val="18"/>
          <w:szCs w:val="18"/>
        </w:rPr>
        <w:instrText xml:space="preserve"> PAGEREF _Toc210143179 \h </w:instrText>
      </w:r>
      <w:r w:rsidRPr="00371696">
        <w:rPr>
          <w:sz w:val="18"/>
          <w:szCs w:val="18"/>
        </w:rPr>
      </w:r>
      <w:r w:rsidRPr="00371696">
        <w:rPr>
          <w:sz w:val="18"/>
          <w:szCs w:val="18"/>
        </w:rPr>
        <w:fldChar w:fldCharType="separate"/>
      </w:r>
      <w:ins w:id="90" w:author="Ian Fullagar" w:date="2025-10-07T08:15:00Z" w16du:dateUtc="2025-10-06T21:15:00Z">
        <w:r w:rsidR="00382749">
          <w:rPr>
            <w:sz w:val="18"/>
            <w:szCs w:val="18"/>
          </w:rPr>
          <w:t>2</w:t>
        </w:r>
      </w:ins>
      <w:del w:id="91" w:author="Ian Fullagar" w:date="2025-10-07T08:07:00Z" w16du:dateUtc="2025-10-06T21:07:00Z">
        <w:r w:rsidRPr="00371696" w:rsidDel="007E06EE">
          <w:rPr>
            <w:sz w:val="18"/>
            <w:szCs w:val="18"/>
          </w:rPr>
          <w:delText>14</w:delText>
        </w:r>
      </w:del>
      <w:r w:rsidRPr="00371696">
        <w:rPr>
          <w:sz w:val="18"/>
          <w:szCs w:val="18"/>
        </w:rPr>
        <w:fldChar w:fldCharType="end"/>
      </w:r>
    </w:p>
    <w:p w14:paraId="5A89E1E7" w14:textId="29B233E0"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17.7</w:t>
      </w:r>
      <w:r w:rsidRPr="00371696">
        <w:rPr>
          <w:rFonts w:asciiTheme="minorHAnsi" w:hAnsiTheme="minorHAnsi"/>
          <w:kern w:val="2"/>
          <w:sz w:val="18"/>
          <w:szCs w:val="18"/>
          <w:lang w:eastAsia="en-AU"/>
          <w14:ligatures w14:val="standardContextual"/>
        </w:rPr>
        <w:tab/>
      </w:r>
      <w:r w:rsidRPr="00371696">
        <w:rPr>
          <w:sz w:val="18"/>
          <w:szCs w:val="18"/>
        </w:rPr>
        <w:t>Refund of Membership Fees</w:t>
      </w:r>
      <w:r w:rsidRPr="00371696">
        <w:rPr>
          <w:sz w:val="18"/>
          <w:szCs w:val="18"/>
        </w:rPr>
        <w:tab/>
      </w:r>
      <w:r w:rsidRPr="00371696">
        <w:rPr>
          <w:sz w:val="18"/>
          <w:szCs w:val="18"/>
        </w:rPr>
        <w:fldChar w:fldCharType="begin"/>
      </w:r>
      <w:r w:rsidRPr="00371696">
        <w:rPr>
          <w:sz w:val="18"/>
          <w:szCs w:val="18"/>
        </w:rPr>
        <w:instrText xml:space="preserve"> PAGEREF _Toc210143180 \h </w:instrText>
      </w:r>
      <w:r w:rsidRPr="00371696">
        <w:rPr>
          <w:sz w:val="18"/>
          <w:szCs w:val="18"/>
        </w:rPr>
      </w:r>
      <w:r w:rsidRPr="00371696">
        <w:rPr>
          <w:sz w:val="18"/>
          <w:szCs w:val="18"/>
        </w:rPr>
        <w:fldChar w:fldCharType="separate"/>
      </w:r>
      <w:ins w:id="92" w:author="Ian Fullagar" w:date="2025-10-07T08:15:00Z" w16du:dateUtc="2025-10-06T21:15:00Z">
        <w:r w:rsidR="00382749">
          <w:rPr>
            <w:sz w:val="18"/>
            <w:szCs w:val="18"/>
          </w:rPr>
          <w:t>2</w:t>
        </w:r>
      </w:ins>
      <w:del w:id="93" w:author="Ian Fullagar" w:date="2025-10-07T08:07:00Z" w16du:dateUtc="2025-10-06T21:07:00Z">
        <w:r w:rsidRPr="00371696" w:rsidDel="007E06EE">
          <w:rPr>
            <w:sz w:val="18"/>
            <w:szCs w:val="18"/>
          </w:rPr>
          <w:delText>14</w:delText>
        </w:r>
      </w:del>
      <w:r w:rsidRPr="00371696">
        <w:rPr>
          <w:sz w:val="18"/>
          <w:szCs w:val="18"/>
        </w:rPr>
        <w:fldChar w:fldCharType="end"/>
      </w:r>
    </w:p>
    <w:p w14:paraId="76AC30DC" w14:textId="333D9504"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18.</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GRIEVANCES, JUDICIAL AND DISCIPLINE</w:t>
      </w:r>
      <w:r w:rsidRPr="00371696">
        <w:rPr>
          <w:sz w:val="18"/>
          <w:szCs w:val="18"/>
        </w:rPr>
        <w:tab/>
      </w:r>
      <w:r w:rsidRPr="00371696">
        <w:rPr>
          <w:sz w:val="18"/>
          <w:szCs w:val="18"/>
        </w:rPr>
        <w:fldChar w:fldCharType="begin"/>
      </w:r>
      <w:r w:rsidRPr="00371696">
        <w:rPr>
          <w:sz w:val="18"/>
          <w:szCs w:val="18"/>
        </w:rPr>
        <w:instrText xml:space="preserve"> PAGEREF _Toc210143181 \h </w:instrText>
      </w:r>
      <w:r w:rsidRPr="00371696">
        <w:rPr>
          <w:sz w:val="18"/>
          <w:szCs w:val="18"/>
        </w:rPr>
      </w:r>
      <w:r w:rsidRPr="00371696">
        <w:rPr>
          <w:sz w:val="18"/>
          <w:szCs w:val="18"/>
        </w:rPr>
        <w:fldChar w:fldCharType="separate"/>
      </w:r>
      <w:ins w:id="94" w:author="Ian Fullagar" w:date="2025-10-07T08:15:00Z" w16du:dateUtc="2025-10-06T21:15:00Z">
        <w:r w:rsidR="00382749">
          <w:rPr>
            <w:sz w:val="18"/>
            <w:szCs w:val="18"/>
          </w:rPr>
          <w:t>2</w:t>
        </w:r>
      </w:ins>
      <w:del w:id="95" w:author="Ian Fullagar" w:date="2025-10-07T08:07:00Z" w16du:dateUtc="2025-10-06T21:07:00Z">
        <w:r w:rsidRPr="00371696" w:rsidDel="007E06EE">
          <w:rPr>
            <w:sz w:val="18"/>
            <w:szCs w:val="18"/>
          </w:rPr>
          <w:delText>14</w:delText>
        </w:r>
      </w:del>
      <w:r w:rsidRPr="00371696">
        <w:rPr>
          <w:sz w:val="18"/>
          <w:szCs w:val="18"/>
        </w:rPr>
        <w:fldChar w:fldCharType="end"/>
      </w:r>
    </w:p>
    <w:p w14:paraId="46DB4EE0" w14:textId="475A219B"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19.</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ANNUAL GENERAL MEETING</w:t>
      </w:r>
      <w:r w:rsidRPr="00371696">
        <w:rPr>
          <w:sz w:val="18"/>
          <w:szCs w:val="18"/>
        </w:rPr>
        <w:tab/>
      </w:r>
      <w:r w:rsidRPr="00371696">
        <w:rPr>
          <w:sz w:val="18"/>
          <w:szCs w:val="18"/>
        </w:rPr>
        <w:fldChar w:fldCharType="begin"/>
      </w:r>
      <w:r w:rsidRPr="00371696">
        <w:rPr>
          <w:sz w:val="18"/>
          <w:szCs w:val="18"/>
        </w:rPr>
        <w:instrText xml:space="preserve"> PAGEREF _Toc210143182 \h </w:instrText>
      </w:r>
      <w:r w:rsidRPr="00371696">
        <w:rPr>
          <w:sz w:val="18"/>
          <w:szCs w:val="18"/>
        </w:rPr>
      </w:r>
      <w:r w:rsidRPr="00371696">
        <w:rPr>
          <w:sz w:val="18"/>
          <w:szCs w:val="18"/>
        </w:rPr>
        <w:fldChar w:fldCharType="separate"/>
      </w:r>
      <w:ins w:id="96" w:author="Ian Fullagar" w:date="2025-10-07T08:15:00Z" w16du:dateUtc="2025-10-06T21:15:00Z">
        <w:r w:rsidR="00382749">
          <w:rPr>
            <w:sz w:val="18"/>
            <w:szCs w:val="18"/>
          </w:rPr>
          <w:t>2</w:t>
        </w:r>
      </w:ins>
      <w:del w:id="97" w:author="Ian Fullagar" w:date="2025-10-07T08:07:00Z" w16du:dateUtc="2025-10-06T21:07:00Z">
        <w:r w:rsidRPr="00371696" w:rsidDel="007E06EE">
          <w:rPr>
            <w:sz w:val="18"/>
            <w:szCs w:val="18"/>
          </w:rPr>
          <w:delText>14</w:delText>
        </w:r>
      </w:del>
      <w:r w:rsidRPr="00371696">
        <w:rPr>
          <w:sz w:val="18"/>
          <w:szCs w:val="18"/>
        </w:rPr>
        <w:fldChar w:fldCharType="end"/>
      </w:r>
    </w:p>
    <w:p w14:paraId="666DB107" w14:textId="7FF09FDD"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20.</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NOTICE OF GENERAL MEETING</w:t>
      </w:r>
      <w:r w:rsidRPr="00371696">
        <w:rPr>
          <w:sz w:val="18"/>
          <w:szCs w:val="18"/>
        </w:rPr>
        <w:tab/>
      </w:r>
      <w:r w:rsidRPr="00371696">
        <w:rPr>
          <w:sz w:val="18"/>
          <w:szCs w:val="18"/>
        </w:rPr>
        <w:fldChar w:fldCharType="begin"/>
      </w:r>
      <w:r w:rsidRPr="00371696">
        <w:rPr>
          <w:sz w:val="18"/>
          <w:szCs w:val="18"/>
        </w:rPr>
        <w:instrText xml:space="preserve"> PAGEREF _Toc210143183 \h </w:instrText>
      </w:r>
      <w:r w:rsidRPr="00371696">
        <w:rPr>
          <w:sz w:val="18"/>
          <w:szCs w:val="18"/>
        </w:rPr>
      </w:r>
      <w:r w:rsidRPr="00371696">
        <w:rPr>
          <w:sz w:val="18"/>
          <w:szCs w:val="18"/>
        </w:rPr>
        <w:fldChar w:fldCharType="separate"/>
      </w:r>
      <w:ins w:id="98" w:author="Ian Fullagar" w:date="2025-10-07T08:15:00Z" w16du:dateUtc="2025-10-06T21:15:00Z">
        <w:r w:rsidR="00382749">
          <w:rPr>
            <w:sz w:val="18"/>
            <w:szCs w:val="18"/>
          </w:rPr>
          <w:t>2</w:t>
        </w:r>
      </w:ins>
      <w:del w:id="99" w:author="Ian Fullagar" w:date="2025-10-07T08:07:00Z" w16du:dateUtc="2025-10-06T21:07:00Z">
        <w:r w:rsidRPr="00371696" w:rsidDel="007E06EE">
          <w:rPr>
            <w:sz w:val="18"/>
            <w:szCs w:val="18"/>
          </w:rPr>
          <w:delText>14</w:delText>
        </w:r>
      </w:del>
      <w:r w:rsidRPr="00371696">
        <w:rPr>
          <w:sz w:val="18"/>
          <w:szCs w:val="18"/>
        </w:rPr>
        <w:fldChar w:fldCharType="end"/>
      </w:r>
    </w:p>
    <w:p w14:paraId="192D4897" w14:textId="0C53F937"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21.</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BUSINESS</w:t>
      </w:r>
      <w:r w:rsidRPr="00371696">
        <w:rPr>
          <w:sz w:val="18"/>
          <w:szCs w:val="18"/>
        </w:rPr>
        <w:tab/>
      </w:r>
      <w:r w:rsidRPr="00371696">
        <w:rPr>
          <w:sz w:val="18"/>
          <w:szCs w:val="18"/>
        </w:rPr>
        <w:fldChar w:fldCharType="begin"/>
      </w:r>
      <w:r w:rsidRPr="00371696">
        <w:rPr>
          <w:sz w:val="18"/>
          <w:szCs w:val="18"/>
        </w:rPr>
        <w:instrText xml:space="preserve"> PAGEREF _Toc210143184 \h </w:instrText>
      </w:r>
      <w:r w:rsidRPr="00371696">
        <w:rPr>
          <w:sz w:val="18"/>
          <w:szCs w:val="18"/>
        </w:rPr>
      </w:r>
      <w:r w:rsidRPr="00371696">
        <w:rPr>
          <w:sz w:val="18"/>
          <w:szCs w:val="18"/>
        </w:rPr>
        <w:fldChar w:fldCharType="separate"/>
      </w:r>
      <w:ins w:id="100" w:author="Ian Fullagar" w:date="2025-10-07T08:15:00Z" w16du:dateUtc="2025-10-06T21:15:00Z">
        <w:r w:rsidR="00382749">
          <w:rPr>
            <w:sz w:val="18"/>
            <w:szCs w:val="18"/>
          </w:rPr>
          <w:t>3</w:t>
        </w:r>
      </w:ins>
      <w:del w:id="101" w:author="Ian Fullagar" w:date="2025-10-07T08:07:00Z" w16du:dateUtc="2025-10-06T21:07:00Z">
        <w:r w:rsidRPr="00371696" w:rsidDel="007E06EE">
          <w:rPr>
            <w:sz w:val="18"/>
            <w:szCs w:val="18"/>
          </w:rPr>
          <w:delText>14</w:delText>
        </w:r>
      </w:del>
      <w:r w:rsidRPr="00371696">
        <w:rPr>
          <w:sz w:val="18"/>
          <w:szCs w:val="18"/>
        </w:rPr>
        <w:fldChar w:fldCharType="end"/>
      </w:r>
    </w:p>
    <w:p w14:paraId="794683AC" w14:textId="0476A352"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22.</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NOTICES OF MOTION</w:t>
      </w:r>
      <w:r w:rsidRPr="00371696">
        <w:rPr>
          <w:sz w:val="18"/>
          <w:szCs w:val="18"/>
        </w:rPr>
        <w:tab/>
      </w:r>
      <w:r w:rsidRPr="00371696">
        <w:rPr>
          <w:sz w:val="18"/>
          <w:szCs w:val="18"/>
        </w:rPr>
        <w:fldChar w:fldCharType="begin"/>
      </w:r>
      <w:r w:rsidRPr="00371696">
        <w:rPr>
          <w:sz w:val="18"/>
          <w:szCs w:val="18"/>
        </w:rPr>
        <w:instrText xml:space="preserve"> PAGEREF _Toc210143185 \h </w:instrText>
      </w:r>
      <w:r w:rsidRPr="00371696">
        <w:rPr>
          <w:sz w:val="18"/>
          <w:szCs w:val="18"/>
        </w:rPr>
      </w:r>
      <w:r w:rsidRPr="00371696">
        <w:rPr>
          <w:sz w:val="18"/>
          <w:szCs w:val="18"/>
        </w:rPr>
        <w:fldChar w:fldCharType="separate"/>
      </w:r>
      <w:ins w:id="102" w:author="Ian Fullagar" w:date="2025-10-07T08:15:00Z" w16du:dateUtc="2025-10-06T21:15:00Z">
        <w:r w:rsidR="00382749">
          <w:rPr>
            <w:sz w:val="18"/>
            <w:szCs w:val="18"/>
          </w:rPr>
          <w:t>3</w:t>
        </w:r>
      </w:ins>
      <w:del w:id="103" w:author="Ian Fullagar" w:date="2025-10-07T08:07:00Z" w16du:dateUtc="2025-10-06T21:07:00Z">
        <w:r w:rsidRPr="00371696" w:rsidDel="007E06EE">
          <w:rPr>
            <w:sz w:val="18"/>
            <w:szCs w:val="18"/>
          </w:rPr>
          <w:delText>15</w:delText>
        </w:r>
      </w:del>
      <w:r w:rsidRPr="00371696">
        <w:rPr>
          <w:sz w:val="18"/>
          <w:szCs w:val="18"/>
        </w:rPr>
        <w:fldChar w:fldCharType="end"/>
      </w:r>
    </w:p>
    <w:p w14:paraId="21364DE1" w14:textId="5F5AEDAC"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23.</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SPECIAL GENERAL MEETINGS</w:t>
      </w:r>
      <w:r w:rsidRPr="00371696">
        <w:rPr>
          <w:sz w:val="18"/>
          <w:szCs w:val="18"/>
        </w:rPr>
        <w:tab/>
      </w:r>
      <w:r w:rsidRPr="00371696">
        <w:rPr>
          <w:sz w:val="18"/>
          <w:szCs w:val="18"/>
        </w:rPr>
        <w:fldChar w:fldCharType="begin"/>
      </w:r>
      <w:r w:rsidRPr="00371696">
        <w:rPr>
          <w:sz w:val="18"/>
          <w:szCs w:val="18"/>
        </w:rPr>
        <w:instrText xml:space="preserve"> PAGEREF _Toc210143186 \h </w:instrText>
      </w:r>
      <w:r w:rsidRPr="00371696">
        <w:rPr>
          <w:sz w:val="18"/>
          <w:szCs w:val="18"/>
        </w:rPr>
      </w:r>
      <w:r w:rsidRPr="00371696">
        <w:rPr>
          <w:sz w:val="18"/>
          <w:szCs w:val="18"/>
        </w:rPr>
        <w:fldChar w:fldCharType="separate"/>
      </w:r>
      <w:ins w:id="104" w:author="Ian Fullagar" w:date="2025-10-07T08:15:00Z" w16du:dateUtc="2025-10-06T21:15:00Z">
        <w:r w:rsidR="00382749">
          <w:rPr>
            <w:sz w:val="18"/>
            <w:szCs w:val="18"/>
          </w:rPr>
          <w:t>3</w:t>
        </w:r>
      </w:ins>
      <w:del w:id="105" w:author="Ian Fullagar" w:date="2025-10-07T08:07:00Z" w16du:dateUtc="2025-10-06T21:07:00Z">
        <w:r w:rsidRPr="00371696" w:rsidDel="007E06EE">
          <w:rPr>
            <w:sz w:val="18"/>
            <w:szCs w:val="18"/>
          </w:rPr>
          <w:delText>15</w:delText>
        </w:r>
      </w:del>
      <w:r w:rsidRPr="00371696">
        <w:rPr>
          <w:sz w:val="18"/>
          <w:szCs w:val="18"/>
        </w:rPr>
        <w:fldChar w:fldCharType="end"/>
      </w:r>
    </w:p>
    <w:p w14:paraId="3B5675E6" w14:textId="08F337A9"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23.1</w:t>
      </w:r>
      <w:r w:rsidRPr="00371696">
        <w:rPr>
          <w:rFonts w:asciiTheme="minorHAnsi" w:hAnsiTheme="minorHAnsi"/>
          <w:kern w:val="2"/>
          <w:sz w:val="18"/>
          <w:szCs w:val="18"/>
          <w:lang w:eastAsia="en-AU"/>
          <w14:ligatures w14:val="standardContextual"/>
        </w:rPr>
        <w:tab/>
      </w:r>
      <w:r w:rsidRPr="00371696">
        <w:rPr>
          <w:sz w:val="18"/>
          <w:szCs w:val="18"/>
        </w:rPr>
        <w:t>Special General Meetings May Be Held</w:t>
      </w:r>
      <w:r w:rsidRPr="00371696">
        <w:rPr>
          <w:sz w:val="18"/>
          <w:szCs w:val="18"/>
        </w:rPr>
        <w:tab/>
      </w:r>
      <w:r w:rsidRPr="00371696">
        <w:rPr>
          <w:sz w:val="18"/>
          <w:szCs w:val="18"/>
        </w:rPr>
        <w:fldChar w:fldCharType="begin"/>
      </w:r>
      <w:r w:rsidRPr="00371696">
        <w:rPr>
          <w:sz w:val="18"/>
          <w:szCs w:val="18"/>
        </w:rPr>
        <w:instrText xml:space="preserve"> PAGEREF _Toc210143187 \h </w:instrText>
      </w:r>
      <w:r w:rsidRPr="00371696">
        <w:rPr>
          <w:sz w:val="18"/>
          <w:szCs w:val="18"/>
        </w:rPr>
      </w:r>
      <w:r w:rsidRPr="00371696">
        <w:rPr>
          <w:sz w:val="18"/>
          <w:szCs w:val="18"/>
        </w:rPr>
        <w:fldChar w:fldCharType="separate"/>
      </w:r>
      <w:ins w:id="106" w:author="Ian Fullagar" w:date="2025-10-07T08:15:00Z" w16du:dateUtc="2025-10-06T21:15:00Z">
        <w:r w:rsidR="00382749">
          <w:rPr>
            <w:sz w:val="18"/>
            <w:szCs w:val="18"/>
          </w:rPr>
          <w:t>3</w:t>
        </w:r>
      </w:ins>
      <w:del w:id="107" w:author="Ian Fullagar" w:date="2025-10-07T08:07:00Z" w16du:dateUtc="2025-10-06T21:07:00Z">
        <w:r w:rsidRPr="00371696" w:rsidDel="007E06EE">
          <w:rPr>
            <w:sz w:val="18"/>
            <w:szCs w:val="18"/>
          </w:rPr>
          <w:delText>15</w:delText>
        </w:r>
      </w:del>
      <w:r w:rsidRPr="00371696">
        <w:rPr>
          <w:sz w:val="18"/>
          <w:szCs w:val="18"/>
        </w:rPr>
        <w:fldChar w:fldCharType="end"/>
      </w:r>
    </w:p>
    <w:p w14:paraId="7EF5C521" w14:textId="3D06331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23.2</w:t>
      </w:r>
      <w:r w:rsidRPr="00371696">
        <w:rPr>
          <w:rFonts w:asciiTheme="minorHAnsi" w:hAnsiTheme="minorHAnsi"/>
          <w:kern w:val="2"/>
          <w:sz w:val="18"/>
          <w:szCs w:val="18"/>
          <w:lang w:eastAsia="en-AU"/>
          <w14:ligatures w14:val="standardContextual"/>
        </w:rPr>
        <w:tab/>
      </w:r>
      <w:r w:rsidRPr="00371696">
        <w:rPr>
          <w:sz w:val="18"/>
          <w:szCs w:val="18"/>
        </w:rPr>
        <w:t>Requisition of Special General Meetings</w:t>
      </w:r>
      <w:r w:rsidRPr="00371696">
        <w:rPr>
          <w:sz w:val="18"/>
          <w:szCs w:val="18"/>
        </w:rPr>
        <w:tab/>
      </w:r>
      <w:r w:rsidRPr="00371696">
        <w:rPr>
          <w:sz w:val="18"/>
          <w:szCs w:val="18"/>
        </w:rPr>
        <w:fldChar w:fldCharType="begin"/>
      </w:r>
      <w:r w:rsidRPr="00371696">
        <w:rPr>
          <w:sz w:val="18"/>
          <w:szCs w:val="18"/>
        </w:rPr>
        <w:instrText xml:space="preserve"> PAGEREF _Toc210143188 \h </w:instrText>
      </w:r>
      <w:r w:rsidRPr="00371696">
        <w:rPr>
          <w:sz w:val="18"/>
          <w:szCs w:val="18"/>
        </w:rPr>
      </w:r>
      <w:r w:rsidRPr="00371696">
        <w:rPr>
          <w:sz w:val="18"/>
          <w:szCs w:val="18"/>
        </w:rPr>
        <w:fldChar w:fldCharType="separate"/>
      </w:r>
      <w:ins w:id="108" w:author="Ian Fullagar" w:date="2025-10-07T08:15:00Z" w16du:dateUtc="2025-10-06T21:15:00Z">
        <w:r w:rsidR="00382749">
          <w:rPr>
            <w:sz w:val="18"/>
            <w:szCs w:val="18"/>
          </w:rPr>
          <w:t>3</w:t>
        </w:r>
      </w:ins>
      <w:del w:id="109" w:author="Ian Fullagar" w:date="2025-10-07T08:07:00Z" w16du:dateUtc="2025-10-06T21:07:00Z">
        <w:r w:rsidRPr="00371696" w:rsidDel="007E06EE">
          <w:rPr>
            <w:sz w:val="18"/>
            <w:szCs w:val="18"/>
          </w:rPr>
          <w:delText>15</w:delText>
        </w:r>
      </w:del>
      <w:r w:rsidRPr="00371696">
        <w:rPr>
          <w:sz w:val="18"/>
          <w:szCs w:val="18"/>
        </w:rPr>
        <w:fldChar w:fldCharType="end"/>
      </w:r>
    </w:p>
    <w:p w14:paraId="35987541" w14:textId="62FE572A"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24.</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PROCEEDINGS AT GENERAL MEETINGS</w:t>
      </w:r>
      <w:r w:rsidRPr="00371696">
        <w:rPr>
          <w:sz w:val="18"/>
          <w:szCs w:val="18"/>
        </w:rPr>
        <w:tab/>
      </w:r>
      <w:r w:rsidRPr="00371696">
        <w:rPr>
          <w:sz w:val="18"/>
          <w:szCs w:val="18"/>
        </w:rPr>
        <w:fldChar w:fldCharType="begin"/>
      </w:r>
      <w:r w:rsidRPr="00371696">
        <w:rPr>
          <w:sz w:val="18"/>
          <w:szCs w:val="18"/>
        </w:rPr>
        <w:instrText xml:space="preserve"> PAGEREF _Toc210143189 \h </w:instrText>
      </w:r>
      <w:r w:rsidRPr="00371696">
        <w:rPr>
          <w:sz w:val="18"/>
          <w:szCs w:val="18"/>
        </w:rPr>
      </w:r>
      <w:r w:rsidRPr="00371696">
        <w:rPr>
          <w:sz w:val="18"/>
          <w:szCs w:val="18"/>
        </w:rPr>
        <w:fldChar w:fldCharType="separate"/>
      </w:r>
      <w:ins w:id="110" w:author="Ian Fullagar" w:date="2025-10-07T08:15:00Z" w16du:dateUtc="2025-10-06T21:15:00Z">
        <w:r w:rsidR="00382749">
          <w:rPr>
            <w:sz w:val="18"/>
            <w:szCs w:val="18"/>
          </w:rPr>
          <w:t>4</w:t>
        </w:r>
      </w:ins>
      <w:del w:id="111" w:author="Ian Fullagar" w:date="2025-10-07T08:07:00Z" w16du:dateUtc="2025-10-06T21:07:00Z">
        <w:r w:rsidRPr="00371696" w:rsidDel="007E06EE">
          <w:rPr>
            <w:sz w:val="18"/>
            <w:szCs w:val="18"/>
          </w:rPr>
          <w:delText>16</w:delText>
        </w:r>
      </w:del>
      <w:r w:rsidRPr="00371696">
        <w:rPr>
          <w:sz w:val="18"/>
          <w:szCs w:val="18"/>
        </w:rPr>
        <w:fldChar w:fldCharType="end"/>
      </w:r>
    </w:p>
    <w:p w14:paraId="34D7189A" w14:textId="364A18E3"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24.1</w:t>
      </w:r>
      <w:r w:rsidRPr="00371696">
        <w:rPr>
          <w:rFonts w:asciiTheme="minorHAnsi" w:hAnsiTheme="minorHAnsi"/>
          <w:kern w:val="2"/>
          <w:sz w:val="18"/>
          <w:szCs w:val="18"/>
          <w:lang w:eastAsia="en-AU"/>
          <w14:ligatures w14:val="standardContextual"/>
        </w:rPr>
        <w:tab/>
      </w:r>
      <w:r w:rsidRPr="00371696">
        <w:rPr>
          <w:sz w:val="18"/>
          <w:szCs w:val="18"/>
        </w:rPr>
        <w:t>Quorum</w:t>
      </w:r>
      <w:r w:rsidRPr="00371696">
        <w:rPr>
          <w:sz w:val="18"/>
          <w:szCs w:val="18"/>
        </w:rPr>
        <w:tab/>
      </w:r>
      <w:r w:rsidRPr="00371696">
        <w:rPr>
          <w:sz w:val="18"/>
          <w:szCs w:val="18"/>
        </w:rPr>
        <w:fldChar w:fldCharType="begin"/>
      </w:r>
      <w:r w:rsidRPr="00371696">
        <w:rPr>
          <w:sz w:val="18"/>
          <w:szCs w:val="18"/>
        </w:rPr>
        <w:instrText xml:space="preserve"> PAGEREF _Toc210143190 \h </w:instrText>
      </w:r>
      <w:r w:rsidRPr="00371696">
        <w:rPr>
          <w:sz w:val="18"/>
          <w:szCs w:val="18"/>
        </w:rPr>
      </w:r>
      <w:r w:rsidRPr="00371696">
        <w:rPr>
          <w:sz w:val="18"/>
          <w:szCs w:val="18"/>
        </w:rPr>
        <w:fldChar w:fldCharType="separate"/>
      </w:r>
      <w:ins w:id="112" w:author="Ian Fullagar" w:date="2025-10-07T08:15:00Z" w16du:dateUtc="2025-10-06T21:15:00Z">
        <w:r w:rsidR="00382749">
          <w:rPr>
            <w:sz w:val="18"/>
            <w:szCs w:val="18"/>
          </w:rPr>
          <w:t>4</w:t>
        </w:r>
      </w:ins>
      <w:del w:id="113" w:author="Ian Fullagar" w:date="2025-10-07T08:07:00Z" w16du:dateUtc="2025-10-06T21:07:00Z">
        <w:r w:rsidRPr="00371696" w:rsidDel="007E06EE">
          <w:rPr>
            <w:sz w:val="18"/>
            <w:szCs w:val="18"/>
          </w:rPr>
          <w:delText>16</w:delText>
        </w:r>
      </w:del>
      <w:r w:rsidRPr="00371696">
        <w:rPr>
          <w:sz w:val="18"/>
          <w:szCs w:val="18"/>
        </w:rPr>
        <w:fldChar w:fldCharType="end"/>
      </w:r>
    </w:p>
    <w:p w14:paraId="3AD7AB8E" w14:textId="2990DBAF"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24.2</w:t>
      </w:r>
      <w:r w:rsidRPr="00371696">
        <w:rPr>
          <w:rFonts w:asciiTheme="minorHAnsi" w:hAnsiTheme="minorHAnsi"/>
          <w:kern w:val="2"/>
          <w:sz w:val="18"/>
          <w:szCs w:val="18"/>
          <w:lang w:eastAsia="en-AU"/>
          <w14:ligatures w14:val="standardContextual"/>
        </w:rPr>
        <w:tab/>
      </w:r>
      <w:r w:rsidRPr="00371696">
        <w:rPr>
          <w:sz w:val="18"/>
          <w:szCs w:val="18"/>
        </w:rPr>
        <w:t>President to Preside</w:t>
      </w:r>
      <w:r w:rsidRPr="00371696">
        <w:rPr>
          <w:sz w:val="18"/>
          <w:szCs w:val="18"/>
        </w:rPr>
        <w:tab/>
      </w:r>
      <w:r w:rsidRPr="00371696">
        <w:rPr>
          <w:sz w:val="18"/>
          <w:szCs w:val="18"/>
        </w:rPr>
        <w:fldChar w:fldCharType="begin"/>
      </w:r>
      <w:r w:rsidRPr="00371696">
        <w:rPr>
          <w:sz w:val="18"/>
          <w:szCs w:val="18"/>
        </w:rPr>
        <w:instrText xml:space="preserve"> PAGEREF _Toc210143191 \h </w:instrText>
      </w:r>
      <w:r w:rsidRPr="00371696">
        <w:rPr>
          <w:sz w:val="18"/>
          <w:szCs w:val="18"/>
        </w:rPr>
      </w:r>
      <w:r w:rsidRPr="00371696">
        <w:rPr>
          <w:sz w:val="18"/>
          <w:szCs w:val="18"/>
        </w:rPr>
        <w:fldChar w:fldCharType="separate"/>
      </w:r>
      <w:ins w:id="114" w:author="Ian Fullagar" w:date="2025-10-07T08:15:00Z" w16du:dateUtc="2025-10-06T21:15:00Z">
        <w:r w:rsidR="00382749">
          <w:rPr>
            <w:sz w:val="18"/>
            <w:szCs w:val="18"/>
          </w:rPr>
          <w:t>4</w:t>
        </w:r>
      </w:ins>
      <w:del w:id="115" w:author="Ian Fullagar" w:date="2025-10-07T08:07:00Z" w16du:dateUtc="2025-10-06T21:07:00Z">
        <w:r w:rsidRPr="00371696" w:rsidDel="007E06EE">
          <w:rPr>
            <w:sz w:val="18"/>
            <w:szCs w:val="18"/>
          </w:rPr>
          <w:delText>16</w:delText>
        </w:r>
      </w:del>
      <w:r w:rsidRPr="00371696">
        <w:rPr>
          <w:sz w:val="18"/>
          <w:szCs w:val="18"/>
        </w:rPr>
        <w:fldChar w:fldCharType="end"/>
      </w:r>
    </w:p>
    <w:p w14:paraId="7EDD37BB" w14:textId="3E690FB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24.3</w:t>
      </w:r>
      <w:r w:rsidRPr="00371696">
        <w:rPr>
          <w:rFonts w:asciiTheme="minorHAnsi" w:hAnsiTheme="minorHAnsi"/>
          <w:kern w:val="2"/>
          <w:sz w:val="18"/>
          <w:szCs w:val="18"/>
          <w:lang w:eastAsia="en-AU"/>
          <w14:ligatures w14:val="standardContextual"/>
        </w:rPr>
        <w:tab/>
      </w:r>
      <w:r w:rsidRPr="00371696">
        <w:rPr>
          <w:sz w:val="18"/>
          <w:szCs w:val="18"/>
        </w:rPr>
        <w:t>Adjournment of Meeting</w:t>
      </w:r>
      <w:r w:rsidRPr="00371696">
        <w:rPr>
          <w:sz w:val="18"/>
          <w:szCs w:val="18"/>
        </w:rPr>
        <w:tab/>
      </w:r>
      <w:r w:rsidRPr="00371696">
        <w:rPr>
          <w:sz w:val="18"/>
          <w:szCs w:val="18"/>
        </w:rPr>
        <w:fldChar w:fldCharType="begin"/>
      </w:r>
      <w:r w:rsidRPr="00371696">
        <w:rPr>
          <w:sz w:val="18"/>
          <w:szCs w:val="18"/>
        </w:rPr>
        <w:instrText xml:space="preserve"> PAGEREF _Toc210143192 \h </w:instrText>
      </w:r>
      <w:r w:rsidRPr="00371696">
        <w:rPr>
          <w:sz w:val="18"/>
          <w:szCs w:val="18"/>
        </w:rPr>
      </w:r>
      <w:r w:rsidRPr="00371696">
        <w:rPr>
          <w:sz w:val="18"/>
          <w:szCs w:val="18"/>
        </w:rPr>
        <w:fldChar w:fldCharType="separate"/>
      </w:r>
      <w:ins w:id="116" w:author="Ian Fullagar" w:date="2025-10-07T08:15:00Z" w16du:dateUtc="2025-10-06T21:15:00Z">
        <w:r w:rsidR="00382749">
          <w:rPr>
            <w:sz w:val="18"/>
            <w:szCs w:val="18"/>
          </w:rPr>
          <w:t>4</w:t>
        </w:r>
      </w:ins>
      <w:del w:id="117" w:author="Ian Fullagar" w:date="2025-10-07T08:07:00Z" w16du:dateUtc="2025-10-06T21:07:00Z">
        <w:r w:rsidRPr="00371696" w:rsidDel="007E06EE">
          <w:rPr>
            <w:sz w:val="18"/>
            <w:szCs w:val="18"/>
          </w:rPr>
          <w:delText>16</w:delText>
        </w:r>
      </w:del>
      <w:r w:rsidRPr="00371696">
        <w:rPr>
          <w:sz w:val="18"/>
          <w:szCs w:val="18"/>
        </w:rPr>
        <w:fldChar w:fldCharType="end"/>
      </w:r>
    </w:p>
    <w:p w14:paraId="07AFF646" w14:textId="4D45753D"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24.4</w:t>
      </w:r>
      <w:r w:rsidRPr="00371696">
        <w:rPr>
          <w:rFonts w:asciiTheme="minorHAnsi" w:hAnsiTheme="minorHAnsi"/>
          <w:kern w:val="2"/>
          <w:sz w:val="18"/>
          <w:szCs w:val="18"/>
          <w:lang w:eastAsia="en-AU"/>
          <w14:ligatures w14:val="standardContextual"/>
        </w:rPr>
        <w:tab/>
      </w:r>
      <w:r w:rsidRPr="00371696">
        <w:rPr>
          <w:sz w:val="18"/>
          <w:szCs w:val="18"/>
        </w:rPr>
        <w:t>Voting Procedure</w:t>
      </w:r>
      <w:r w:rsidRPr="00371696">
        <w:rPr>
          <w:sz w:val="18"/>
          <w:szCs w:val="18"/>
        </w:rPr>
        <w:tab/>
      </w:r>
      <w:r w:rsidRPr="00371696">
        <w:rPr>
          <w:sz w:val="18"/>
          <w:szCs w:val="18"/>
        </w:rPr>
        <w:fldChar w:fldCharType="begin"/>
      </w:r>
      <w:r w:rsidRPr="00371696">
        <w:rPr>
          <w:sz w:val="18"/>
          <w:szCs w:val="18"/>
        </w:rPr>
        <w:instrText xml:space="preserve"> PAGEREF _Toc210143193 \h </w:instrText>
      </w:r>
      <w:r w:rsidRPr="00371696">
        <w:rPr>
          <w:sz w:val="18"/>
          <w:szCs w:val="18"/>
        </w:rPr>
      </w:r>
      <w:r w:rsidRPr="00371696">
        <w:rPr>
          <w:sz w:val="18"/>
          <w:szCs w:val="18"/>
        </w:rPr>
        <w:fldChar w:fldCharType="separate"/>
      </w:r>
      <w:ins w:id="118" w:author="Ian Fullagar" w:date="2025-10-07T08:15:00Z" w16du:dateUtc="2025-10-06T21:15:00Z">
        <w:r w:rsidR="00382749">
          <w:rPr>
            <w:sz w:val="18"/>
            <w:szCs w:val="18"/>
          </w:rPr>
          <w:t>5</w:t>
        </w:r>
      </w:ins>
      <w:del w:id="119" w:author="Ian Fullagar" w:date="2025-10-07T08:07:00Z" w16du:dateUtc="2025-10-06T21:07:00Z">
        <w:r w:rsidRPr="00371696" w:rsidDel="007E06EE">
          <w:rPr>
            <w:sz w:val="18"/>
            <w:szCs w:val="18"/>
          </w:rPr>
          <w:delText>17</w:delText>
        </w:r>
      </w:del>
      <w:r w:rsidRPr="00371696">
        <w:rPr>
          <w:sz w:val="18"/>
          <w:szCs w:val="18"/>
        </w:rPr>
        <w:fldChar w:fldCharType="end"/>
      </w:r>
    </w:p>
    <w:p w14:paraId="0487A04B" w14:textId="7221064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24.5</w:t>
      </w:r>
      <w:r w:rsidRPr="00371696">
        <w:rPr>
          <w:rFonts w:asciiTheme="minorHAnsi" w:hAnsiTheme="minorHAnsi"/>
          <w:kern w:val="2"/>
          <w:sz w:val="18"/>
          <w:szCs w:val="18"/>
          <w:lang w:eastAsia="en-AU"/>
          <w14:ligatures w14:val="standardContextual"/>
        </w:rPr>
        <w:tab/>
      </w:r>
      <w:r w:rsidRPr="00371696">
        <w:rPr>
          <w:sz w:val="18"/>
          <w:szCs w:val="18"/>
        </w:rPr>
        <w:t>Recording of Determinations</w:t>
      </w:r>
      <w:r w:rsidRPr="00371696">
        <w:rPr>
          <w:sz w:val="18"/>
          <w:szCs w:val="18"/>
        </w:rPr>
        <w:tab/>
      </w:r>
      <w:r w:rsidRPr="00371696">
        <w:rPr>
          <w:sz w:val="18"/>
          <w:szCs w:val="18"/>
        </w:rPr>
        <w:fldChar w:fldCharType="begin"/>
      </w:r>
      <w:r w:rsidRPr="00371696">
        <w:rPr>
          <w:sz w:val="18"/>
          <w:szCs w:val="18"/>
        </w:rPr>
        <w:instrText xml:space="preserve"> PAGEREF _Toc210143194 \h </w:instrText>
      </w:r>
      <w:r w:rsidRPr="00371696">
        <w:rPr>
          <w:sz w:val="18"/>
          <w:szCs w:val="18"/>
        </w:rPr>
      </w:r>
      <w:r w:rsidRPr="00371696">
        <w:rPr>
          <w:sz w:val="18"/>
          <w:szCs w:val="18"/>
        </w:rPr>
        <w:fldChar w:fldCharType="separate"/>
      </w:r>
      <w:ins w:id="120" w:author="Ian Fullagar" w:date="2025-10-07T08:15:00Z" w16du:dateUtc="2025-10-06T21:15:00Z">
        <w:r w:rsidR="00382749">
          <w:rPr>
            <w:sz w:val="18"/>
            <w:szCs w:val="18"/>
          </w:rPr>
          <w:t>5</w:t>
        </w:r>
      </w:ins>
      <w:del w:id="121" w:author="Ian Fullagar" w:date="2025-10-07T08:07:00Z" w16du:dateUtc="2025-10-06T21:07:00Z">
        <w:r w:rsidRPr="00371696" w:rsidDel="007E06EE">
          <w:rPr>
            <w:sz w:val="18"/>
            <w:szCs w:val="18"/>
          </w:rPr>
          <w:delText>17</w:delText>
        </w:r>
      </w:del>
      <w:r w:rsidRPr="00371696">
        <w:rPr>
          <w:sz w:val="18"/>
          <w:szCs w:val="18"/>
        </w:rPr>
        <w:fldChar w:fldCharType="end"/>
      </w:r>
    </w:p>
    <w:p w14:paraId="621D0DF3" w14:textId="4D481B19"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24.6</w:t>
      </w:r>
      <w:r w:rsidRPr="00371696">
        <w:rPr>
          <w:rFonts w:asciiTheme="minorHAnsi" w:hAnsiTheme="minorHAnsi"/>
          <w:kern w:val="2"/>
          <w:sz w:val="18"/>
          <w:szCs w:val="18"/>
          <w:lang w:eastAsia="en-AU"/>
          <w14:ligatures w14:val="standardContextual"/>
        </w:rPr>
        <w:tab/>
      </w:r>
      <w:r w:rsidRPr="00371696">
        <w:rPr>
          <w:sz w:val="18"/>
          <w:szCs w:val="18"/>
        </w:rPr>
        <w:t>Where Poll Demanded</w:t>
      </w:r>
      <w:r w:rsidRPr="00371696">
        <w:rPr>
          <w:sz w:val="18"/>
          <w:szCs w:val="18"/>
        </w:rPr>
        <w:tab/>
      </w:r>
      <w:r w:rsidRPr="00371696">
        <w:rPr>
          <w:sz w:val="18"/>
          <w:szCs w:val="18"/>
        </w:rPr>
        <w:fldChar w:fldCharType="begin"/>
      </w:r>
      <w:r w:rsidRPr="00371696">
        <w:rPr>
          <w:sz w:val="18"/>
          <w:szCs w:val="18"/>
        </w:rPr>
        <w:instrText xml:space="preserve"> PAGEREF _Toc210143195 \h </w:instrText>
      </w:r>
      <w:r w:rsidRPr="00371696">
        <w:rPr>
          <w:sz w:val="18"/>
          <w:szCs w:val="18"/>
        </w:rPr>
      </w:r>
      <w:r w:rsidRPr="00371696">
        <w:rPr>
          <w:sz w:val="18"/>
          <w:szCs w:val="18"/>
        </w:rPr>
        <w:fldChar w:fldCharType="separate"/>
      </w:r>
      <w:ins w:id="122" w:author="Ian Fullagar" w:date="2025-10-07T08:15:00Z" w16du:dateUtc="2025-10-06T21:15:00Z">
        <w:r w:rsidR="00382749">
          <w:rPr>
            <w:sz w:val="18"/>
            <w:szCs w:val="18"/>
          </w:rPr>
          <w:t>5</w:t>
        </w:r>
      </w:ins>
      <w:del w:id="123" w:author="Ian Fullagar" w:date="2025-10-07T08:07:00Z" w16du:dateUtc="2025-10-06T21:07:00Z">
        <w:r w:rsidRPr="00371696" w:rsidDel="007E06EE">
          <w:rPr>
            <w:sz w:val="18"/>
            <w:szCs w:val="18"/>
          </w:rPr>
          <w:delText>17</w:delText>
        </w:r>
      </w:del>
      <w:r w:rsidRPr="00371696">
        <w:rPr>
          <w:sz w:val="18"/>
          <w:szCs w:val="18"/>
        </w:rPr>
        <w:fldChar w:fldCharType="end"/>
      </w:r>
    </w:p>
    <w:p w14:paraId="0FACFFAB" w14:textId="770E467D"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24.7</w:t>
      </w:r>
      <w:r w:rsidRPr="00371696">
        <w:rPr>
          <w:rFonts w:asciiTheme="minorHAnsi" w:hAnsiTheme="minorHAnsi"/>
          <w:kern w:val="2"/>
          <w:sz w:val="18"/>
          <w:szCs w:val="18"/>
          <w:lang w:eastAsia="en-AU"/>
          <w14:ligatures w14:val="standardContextual"/>
        </w:rPr>
        <w:tab/>
      </w:r>
      <w:r w:rsidRPr="00371696">
        <w:rPr>
          <w:sz w:val="18"/>
          <w:szCs w:val="18"/>
        </w:rPr>
        <w:t>Use of technology</w:t>
      </w:r>
      <w:r w:rsidRPr="00371696">
        <w:rPr>
          <w:sz w:val="18"/>
          <w:szCs w:val="18"/>
        </w:rPr>
        <w:tab/>
      </w:r>
      <w:r w:rsidRPr="00371696">
        <w:rPr>
          <w:sz w:val="18"/>
          <w:szCs w:val="18"/>
        </w:rPr>
        <w:fldChar w:fldCharType="begin"/>
      </w:r>
      <w:r w:rsidRPr="00371696">
        <w:rPr>
          <w:sz w:val="18"/>
          <w:szCs w:val="18"/>
        </w:rPr>
        <w:instrText xml:space="preserve"> PAGEREF _Toc210143196 \h </w:instrText>
      </w:r>
      <w:r w:rsidRPr="00371696">
        <w:rPr>
          <w:sz w:val="18"/>
          <w:szCs w:val="18"/>
        </w:rPr>
      </w:r>
      <w:r w:rsidRPr="00371696">
        <w:rPr>
          <w:sz w:val="18"/>
          <w:szCs w:val="18"/>
        </w:rPr>
        <w:fldChar w:fldCharType="separate"/>
      </w:r>
      <w:ins w:id="124" w:author="Ian Fullagar" w:date="2025-10-07T08:15:00Z" w16du:dateUtc="2025-10-06T21:15:00Z">
        <w:r w:rsidR="00382749">
          <w:rPr>
            <w:sz w:val="18"/>
            <w:szCs w:val="18"/>
          </w:rPr>
          <w:t>5</w:t>
        </w:r>
      </w:ins>
      <w:del w:id="125" w:author="Ian Fullagar" w:date="2025-10-07T08:07:00Z" w16du:dateUtc="2025-10-06T21:07:00Z">
        <w:r w:rsidRPr="00371696" w:rsidDel="007E06EE">
          <w:rPr>
            <w:sz w:val="18"/>
            <w:szCs w:val="18"/>
          </w:rPr>
          <w:delText>17</w:delText>
        </w:r>
      </w:del>
      <w:r w:rsidRPr="00371696">
        <w:rPr>
          <w:sz w:val="18"/>
          <w:szCs w:val="18"/>
        </w:rPr>
        <w:fldChar w:fldCharType="end"/>
      </w:r>
    </w:p>
    <w:p w14:paraId="7AD8F52C" w14:textId="661FE282"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25.</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VOTING AT GENERAL MEETINGS</w:t>
      </w:r>
      <w:r w:rsidRPr="00371696">
        <w:rPr>
          <w:sz w:val="18"/>
          <w:szCs w:val="18"/>
        </w:rPr>
        <w:tab/>
      </w:r>
      <w:r w:rsidRPr="00371696">
        <w:rPr>
          <w:sz w:val="18"/>
          <w:szCs w:val="18"/>
        </w:rPr>
        <w:fldChar w:fldCharType="begin"/>
      </w:r>
      <w:r w:rsidRPr="00371696">
        <w:rPr>
          <w:sz w:val="18"/>
          <w:szCs w:val="18"/>
        </w:rPr>
        <w:instrText xml:space="preserve"> PAGEREF _Toc210143197 \h </w:instrText>
      </w:r>
      <w:r w:rsidRPr="00371696">
        <w:rPr>
          <w:sz w:val="18"/>
          <w:szCs w:val="18"/>
        </w:rPr>
      </w:r>
      <w:r w:rsidRPr="00371696">
        <w:rPr>
          <w:sz w:val="18"/>
          <w:szCs w:val="18"/>
        </w:rPr>
        <w:fldChar w:fldCharType="separate"/>
      </w:r>
      <w:ins w:id="126" w:author="Ian Fullagar" w:date="2025-10-07T08:15:00Z" w16du:dateUtc="2025-10-06T21:15:00Z">
        <w:r w:rsidR="00382749">
          <w:rPr>
            <w:sz w:val="18"/>
            <w:szCs w:val="18"/>
          </w:rPr>
          <w:t>5</w:t>
        </w:r>
      </w:ins>
      <w:del w:id="127" w:author="Ian Fullagar" w:date="2025-10-07T08:07:00Z" w16du:dateUtc="2025-10-06T21:07:00Z">
        <w:r w:rsidRPr="00371696" w:rsidDel="007E06EE">
          <w:rPr>
            <w:sz w:val="18"/>
            <w:szCs w:val="18"/>
          </w:rPr>
          <w:delText>17</w:delText>
        </w:r>
      </w:del>
      <w:r w:rsidRPr="00371696">
        <w:rPr>
          <w:sz w:val="18"/>
          <w:szCs w:val="18"/>
        </w:rPr>
        <w:fldChar w:fldCharType="end"/>
      </w:r>
    </w:p>
    <w:p w14:paraId="70427FB5" w14:textId="1D3703D8"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25.1</w:t>
      </w:r>
      <w:r w:rsidRPr="00371696">
        <w:rPr>
          <w:rFonts w:asciiTheme="minorHAnsi" w:hAnsiTheme="minorHAnsi"/>
          <w:kern w:val="2"/>
          <w:sz w:val="18"/>
          <w:szCs w:val="18"/>
          <w:lang w:eastAsia="en-AU"/>
          <w14:ligatures w14:val="standardContextual"/>
        </w:rPr>
        <w:tab/>
      </w:r>
      <w:r w:rsidRPr="00371696">
        <w:rPr>
          <w:sz w:val="18"/>
          <w:szCs w:val="18"/>
        </w:rPr>
        <w:t>Members entitled to Vote</w:t>
      </w:r>
      <w:r w:rsidRPr="00371696">
        <w:rPr>
          <w:sz w:val="18"/>
          <w:szCs w:val="18"/>
        </w:rPr>
        <w:tab/>
      </w:r>
      <w:r w:rsidRPr="00371696">
        <w:rPr>
          <w:sz w:val="18"/>
          <w:szCs w:val="18"/>
        </w:rPr>
        <w:fldChar w:fldCharType="begin"/>
      </w:r>
      <w:r w:rsidRPr="00371696">
        <w:rPr>
          <w:sz w:val="18"/>
          <w:szCs w:val="18"/>
        </w:rPr>
        <w:instrText xml:space="preserve"> PAGEREF _Toc210143198 \h </w:instrText>
      </w:r>
      <w:r w:rsidRPr="00371696">
        <w:rPr>
          <w:sz w:val="18"/>
          <w:szCs w:val="18"/>
        </w:rPr>
      </w:r>
      <w:r w:rsidRPr="00371696">
        <w:rPr>
          <w:sz w:val="18"/>
          <w:szCs w:val="18"/>
        </w:rPr>
        <w:fldChar w:fldCharType="separate"/>
      </w:r>
      <w:ins w:id="128" w:author="Ian Fullagar" w:date="2025-10-07T08:15:00Z" w16du:dateUtc="2025-10-06T21:15:00Z">
        <w:r w:rsidR="00382749">
          <w:rPr>
            <w:sz w:val="18"/>
            <w:szCs w:val="18"/>
          </w:rPr>
          <w:t>5</w:t>
        </w:r>
      </w:ins>
      <w:del w:id="129" w:author="Ian Fullagar" w:date="2025-10-07T08:07:00Z" w16du:dateUtc="2025-10-06T21:07:00Z">
        <w:r w:rsidRPr="00371696" w:rsidDel="007E06EE">
          <w:rPr>
            <w:sz w:val="18"/>
            <w:szCs w:val="18"/>
          </w:rPr>
          <w:delText>17</w:delText>
        </w:r>
      </w:del>
      <w:r w:rsidRPr="00371696">
        <w:rPr>
          <w:sz w:val="18"/>
          <w:szCs w:val="18"/>
        </w:rPr>
        <w:fldChar w:fldCharType="end"/>
      </w:r>
    </w:p>
    <w:p w14:paraId="422A4428" w14:textId="78F9B57E"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25.2</w:t>
      </w:r>
      <w:r w:rsidRPr="00371696">
        <w:rPr>
          <w:rFonts w:asciiTheme="minorHAnsi" w:hAnsiTheme="minorHAnsi"/>
          <w:kern w:val="2"/>
          <w:sz w:val="18"/>
          <w:szCs w:val="18"/>
          <w:lang w:eastAsia="en-AU"/>
          <w14:ligatures w14:val="standardContextual"/>
        </w:rPr>
        <w:tab/>
      </w:r>
      <w:r w:rsidRPr="00371696">
        <w:rPr>
          <w:sz w:val="18"/>
          <w:szCs w:val="18"/>
        </w:rPr>
        <w:t>Casting Vote</w:t>
      </w:r>
      <w:r w:rsidRPr="00371696">
        <w:rPr>
          <w:sz w:val="18"/>
          <w:szCs w:val="18"/>
        </w:rPr>
        <w:tab/>
      </w:r>
      <w:r w:rsidRPr="00371696">
        <w:rPr>
          <w:sz w:val="18"/>
          <w:szCs w:val="18"/>
        </w:rPr>
        <w:fldChar w:fldCharType="begin"/>
      </w:r>
      <w:r w:rsidRPr="00371696">
        <w:rPr>
          <w:sz w:val="18"/>
          <w:szCs w:val="18"/>
        </w:rPr>
        <w:instrText xml:space="preserve"> PAGEREF _Toc210143199 \h </w:instrText>
      </w:r>
      <w:r w:rsidRPr="00371696">
        <w:rPr>
          <w:sz w:val="18"/>
          <w:szCs w:val="18"/>
        </w:rPr>
      </w:r>
      <w:r w:rsidRPr="00371696">
        <w:rPr>
          <w:sz w:val="18"/>
          <w:szCs w:val="18"/>
        </w:rPr>
        <w:fldChar w:fldCharType="separate"/>
      </w:r>
      <w:ins w:id="130" w:author="Ian Fullagar" w:date="2025-10-07T08:15:00Z" w16du:dateUtc="2025-10-06T21:15:00Z">
        <w:r w:rsidR="00382749">
          <w:rPr>
            <w:sz w:val="18"/>
            <w:szCs w:val="18"/>
          </w:rPr>
          <w:t>5</w:t>
        </w:r>
      </w:ins>
      <w:del w:id="131" w:author="Ian Fullagar" w:date="2025-10-07T08:07:00Z" w16du:dateUtc="2025-10-06T21:07:00Z">
        <w:r w:rsidRPr="00371696" w:rsidDel="007E06EE">
          <w:rPr>
            <w:sz w:val="18"/>
            <w:szCs w:val="18"/>
          </w:rPr>
          <w:delText>17</w:delText>
        </w:r>
      </w:del>
      <w:r w:rsidRPr="00371696">
        <w:rPr>
          <w:sz w:val="18"/>
          <w:szCs w:val="18"/>
        </w:rPr>
        <w:fldChar w:fldCharType="end"/>
      </w:r>
    </w:p>
    <w:p w14:paraId="6A8580AE" w14:textId="11113743"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26.</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PROXY AND POSTAL VOTING</w:t>
      </w:r>
      <w:r w:rsidRPr="00371696">
        <w:rPr>
          <w:sz w:val="18"/>
          <w:szCs w:val="18"/>
        </w:rPr>
        <w:tab/>
      </w:r>
      <w:r w:rsidRPr="00371696">
        <w:rPr>
          <w:sz w:val="18"/>
          <w:szCs w:val="18"/>
        </w:rPr>
        <w:fldChar w:fldCharType="begin"/>
      </w:r>
      <w:r w:rsidRPr="00371696">
        <w:rPr>
          <w:sz w:val="18"/>
          <w:szCs w:val="18"/>
        </w:rPr>
        <w:instrText xml:space="preserve"> PAGEREF _Toc210143200 \h </w:instrText>
      </w:r>
      <w:r w:rsidRPr="00371696">
        <w:rPr>
          <w:sz w:val="18"/>
          <w:szCs w:val="18"/>
        </w:rPr>
      </w:r>
      <w:r w:rsidRPr="00371696">
        <w:rPr>
          <w:sz w:val="18"/>
          <w:szCs w:val="18"/>
        </w:rPr>
        <w:fldChar w:fldCharType="separate"/>
      </w:r>
      <w:ins w:id="132" w:author="Ian Fullagar" w:date="2025-10-07T08:15:00Z" w16du:dateUtc="2025-10-06T21:15:00Z">
        <w:r w:rsidR="00382749">
          <w:rPr>
            <w:sz w:val="18"/>
            <w:szCs w:val="18"/>
          </w:rPr>
          <w:t>5</w:t>
        </w:r>
      </w:ins>
      <w:del w:id="133" w:author="Ian Fullagar" w:date="2025-10-07T08:07:00Z" w16du:dateUtc="2025-10-06T21:07:00Z">
        <w:r w:rsidRPr="00371696" w:rsidDel="007E06EE">
          <w:rPr>
            <w:sz w:val="18"/>
            <w:szCs w:val="18"/>
          </w:rPr>
          <w:delText>17</w:delText>
        </w:r>
      </w:del>
      <w:r w:rsidRPr="00371696">
        <w:rPr>
          <w:sz w:val="18"/>
          <w:szCs w:val="18"/>
        </w:rPr>
        <w:fldChar w:fldCharType="end"/>
      </w:r>
    </w:p>
    <w:p w14:paraId="1EA67E5C" w14:textId="79AA03EE"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27.</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EXISTING DIRECTORS</w:t>
      </w:r>
      <w:r w:rsidRPr="00371696">
        <w:rPr>
          <w:sz w:val="18"/>
          <w:szCs w:val="18"/>
        </w:rPr>
        <w:tab/>
      </w:r>
      <w:r w:rsidRPr="00371696">
        <w:rPr>
          <w:sz w:val="18"/>
          <w:szCs w:val="18"/>
        </w:rPr>
        <w:fldChar w:fldCharType="begin"/>
      </w:r>
      <w:r w:rsidRPr="00371696">
        <w:rPr>
          <w:sz w:val="18"/>
          <w:szCs w:val="18"/>
        </w:rPr>
        <w:instrText xml:space="preserve"> PAGEREF _Toc210143201 \h </w:instrText>
      </w:r>
      <w:r w:rsidRPr="00371696">
        <w:rPr>
          <w:sz w:val="18"/>
          <w:szCs w:val="18"/>
        </w:rPr>
      </w:r>
      <w:r w:rsidRPr="00371696">
        <w:rPr>
          <w:sz w:val="18"/>
          <w:szCs w:val="18"/>
        </w:rPr>
        <w:fldChar w:fldCharType="separate"/>
      </w:r>
      <w:ins w:id="134" w:author="Ian Fullagar" w:date="2025-10-07T08:15:00Z" w16du:dateUtc="2025-10-06T21:15:00Z">
        <w:r w:rsidR="00382749">
          <w:rPr>
            <w:sz w:val="18"/>
            <w:szCs w:val="18"/>
          </w:rPr>
          <w:t>6</w:t>
        </w:r>
      </w:ins>
      <w:del w:id="135" w:author="Ian Fullagar" w:date="2025-10-07T08:07:00Z" w16du:dateUtc="2025-10-06T21:07:00Z">
        <w:r w:rsidRPr="00371696" w:rsidDel="007E06EE">
          <w:rPr>
            <w:sz w:val="18"/>
            <w:szCs w:val="18"/>
          </w:rPr>
          <w:delText>18</w:delText>
        </w:r>
      </w:del>
      <w:r w:rsidRPr="00371696">
        <w:rPr>
          <w:sz w:val="18"/>
          <w:szCs w:val="18"/>
        </w:rPr>
        <w:fldChar w:fldCharType="end"/>
      </w:r>
    </w:p>
    <w:p w14:paraId="744A5F84" w14:textId="78E974C9"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28.</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POWERS OF THE BOARD</w:t>
      </w:r>
      <w:r w:rsidRPr="00371696">
        <w:rPr>
          <w:sz w:val="18"/>
          <w:szCs w:val="18"/>
        </w:rPr>
        <w:tab/>
      </w:r>
      <w:r w:rsidRPr="00371696">
        <w:rPr>
          <w:sz w:val="18"/>
          <w:szCs w:val="18"/>
        </w:rPr>
        <w:fldChar w:fldCharType="begin"/>
      </w:r>
      <w:r w:rsidRPr="00371696">
        <w:rPr>
          <w:sz w:val="18"/>
          <w:szCs w:val="18"/>
        </w:rPr>
        <w:instrText xml:space="preserve"> PAGEREF _Toc210143202 \h </w:instrText>
      </w:r>
      <w:r w:rsidRPr="00371696">
        <w:rPr>
          <w:sz w:val="18"/>
          <w:szCs w:val="18"/>
        </w:rPr>
      </w:r>
      <w:r w:rsidRPr="00371696">
        <w:rPr>
          <w:sz w:val="18"/>
          <w:szCs w:val="18"/>
        </w:rPr>
        <w:fldChar w:fldCharType="separate"/>
      </w:r>
      <w:ins w:id="136" w:author="Ian Fullagar" w:date="2025-10-07T08:15:00Z" w16du:dateUtc="2025-10-06T21:15:00Z">
        <w:r w:rsidR="00382749">
          <w:rPr>
            <w:sz w:val="18"/>
            <w:szCs w:val="18"/>
          </w:rPr>
          <w:t>6</w:t>
        </w:r>
      </w:ins>
      <w:del w:id="137" w:author="Ian Fullagar" w:date="2025-10-07T08:07:00Z" w16du:dateUtc="2025-10-06T21:07:00Z">
        <w:r w:rsidRPr="00371696" w:rsidDel="007E06EE">
          <w:rPr>
            <w:sz w:val="18"/>
            <w:szCs w:val="18"/>
          </w:rPr>
          <w:delText>18</w:delText>
        </w:r>
      </w:del>
      <w:r w:rsidRPr="00371696">
        <w:rPr>
          <w:sz w:val="18"/>
          <w:szCs w:val="18"/>
        </w:rPr>
        <w:fldChar w:fldCharType="end"/>
      </w:r>
    </w:p>
    <w:p w14:paraId="643F51D2" w14:textId="35555E5F"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29.</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COMPOSITION OF THE BOARD</w:t>
      </w:r>
      <w:r w:rsidRPr="00371696">
        <w:rPr>
          <w:sz w:val="18"/>
          <w:szCs w:val="18"/>
        </w:rPr>
        <w:tab/>
      </w:r>
      <w:r w:rsidRPr="00371696">
        <w:rPr>
          <w:sz w:val="18"/>
          <w:szCs w:val="18"/>
        </w:rPr>
        <w:fldChar w:fldCharType="begin"/>
      </w:r>
      <w:r w:rsidRPr="00371696">
        <w:rPr>
          <w:sz w:val="18"/>
          <w:szCs w:val="18"/>
        </w:rPr>
        <w:instrText xml:space="preserve"> PAGEREF _Toc210143203 \h </w:instrText>
      </w:r>
      <w:r w:rsidRPr="00371696">
        <w:rPr>
          <w:sz w:val="18"/>
          <w:szCs w:val="18"/>
        </w:rPr>
      </w:r>
      <w:r w:rsidRPr="00371696">
        <w:rPr>
          <w:sz w:val="18"/>
          <w:szCs w:val="18"/>
        </w:rPr>
        <w:fldChar w:fldCharType="separate"/>
      </w:r>
      <w:ins w:id="138" w:author="Ian Fullagar" w:date="2025-10-07T08:15:00Z" w16du:dateUtc="2025-10-06T21:15:00Z">
        <w:r w:rsidR="00382749">
          <w:rPr>
            <w:sz w:val="18"/>
            <w:szCs w:val="18"/>
          </w:rPr>
          <w:t>6</w:t>
        </w:r>
      </w:ins>
      <w:del w:id="139" w:author="Ian Fullagar" w:date="2025-10-07T08:07:00Z" w16du:dateUtc="2025-10-06T21:07:00Z">
        <w:r w:rsidRPr="00371696" w:rsidDel="007E06EE">
          <w:rPr>
            <w:sz w:val="18"/>
            <w:szCs w:val="18"/>
          </w:rPr>
          <w:delText>18</w:delText>
        </w:r>
      </w:del>
      <w:r w:rsidRPr="00371696">
        <w:rPr>
          <w:sz w:val="18"/>
          <w:szCs w:val="18"/>
        </w:rPr>
        <w:fldChar w:fldCharType="end"/>
      </w:r>
    </w:p>
    <w:p w14:paraId="6C32E3B1" w14:textId="0251727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29.1</w:t>
      </w:r>
      <w:r w:rsidRPr="00371696">
        <w:rPr>
          <w:rFonts w:asciiTheme="minorHAnsi" w:hAnsiTheme="minorHAnsi"/>
          <w:kern w:val="2"/>
          <w:sz w:val="18"/>
          <w:szCs w:val="18"/>
          <w:lang w:eastAsia="en-AU"/>
          <w14:ligatures w14:val="standardContextual"/>
        </w:rPr>
        <w:tab/>
      </w:r>
      <w:r w:rsidRPr="00371696">
        <w:rPr>
          <w:sz w:val="18"/>
          <w:szCs w:val="18"/>
        </w:rPr>
        <w:t>Composition of the Board</w:t>
      </w:r>
      <w:r w:rsidRPr="00371696">
        <w:rPr>
          <w:sz w:val="18"/>
          <w:szCs w:val="18"/>
        </w:rPr>
        <w:tab/>
      </w:r>
      <w:r w:rsidRPr="00371696">
        <w:rPr>
          <w:sz w:val="18"/>
          <w:szCs w:val="18"/>
        </w:rPr>
        <w:fldChar w:fldCharType="begin"/>
      </w:r>
      <w:r w:rsidRPr="00371696">
        <w:rPr>
          <w:sz w:val="18"/>
          <w:szCs w:val="18"/>
        </w:rPr>
        <w:instrText xml:space="preserve"> PAGEREF _Toc210143204 \h </w:instrText>
      </w:r>
      <w:r w:rsidRPr="00371696">
        <w:rPr>
          <w:sz w:val="18"/>
          <w:szCs w:val="18"/>
        </w:rPr>
      </w:r>
      <w:r w:rsidRPr="00371696">
        <w:rPr>
          <w:sz w:val="18"/>
          <w:szCs w:val="18"/>
        </w:rPr>
        <w:fldChar w:fldCharType="separate"/>
      </w:r>
      <w:ins w:id="140" w:author="Ian Fullagar" w:date="2025-10-07T08:15:00Z" w16du:dateUtc="2025-10-06T21:15:00Z">
        <w:r w:rsidR="00382749">
          <w:rPr>
            <w:sz w:val="18"/>
            <w:szCs w:val="18"/>
          </w:rPr>
          <w:t>6</w:t>
        </w:r>
      </w:ins>
      <w:del w:id="141" w:author="Ian Fullagar" w:date="2025-10-07T08:07:00Z" w16du:dateUtc="2025-10-06T21:07:00Z">
        <w:r w:rsidRPr="00371696" w:rsidDel="007E06EE">
          <w:rPr>
            <w:sz w:val="18"/>
            <w:szCs w:val="18"/>
          </w:rPr>
          <w:delText>18</w:delText>
        </w:r>
      </w:del>
      <w:r w:rsidRPr="00371696">
        <w:rPr>
          <w:sz w:val="18"/>
          <w:szCs w:val="18"/>
        </w:rPr>
        <w:fldChar w:fldCharType="end"/>
      </w:r>
    </w:p>
    <w:p w14:paraId="7755E78C" w14:textId="180BD5B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29.2</w:t>
      </w:r>
      <w:r w:rsidRPr="00371696">
        <w:rPr>
          <w:rFonts w:asciiTheme="minorHAnsi" w:hAnsiTheme="minorHAnsi"/>
          <w:kern w:val="2"/>
          <w:sz w:val="18"/>
          <w:szCs w:val="18"/>
          <w:lang w:eastAsia="en-AU"/>
          <w14:ligatures w14:val="standardContextual"/>
        </w:rPr>
        <w:tab/>
      </w:r>
      <w:r w:rsidRPr="00371696">
        <w:rPr>
          <w:sz w:val="18"/>
          <w:szCs w:val="18"/>
        </w:rPr>
        <w:t>Portfolios</w:t>
      </w:r>
      <w:r w:rsidRPr="00371696">
        <w:rPr>
          <w:sz w:val="18"/>
          <w:szCs w:val="18"/>
        </w:rPr>
        <w:tab/>
      </w:r>
      <w:r w:rsidRPr="00371696">
        <w:rPr>
          <w:sz w:val="18"/>
          <w:szCs w:val="18"/>
        </w:rPr>
        <w:fldChar w:fldCharType="begin"/>
      </w:r>
      <w:r w:rsidRPr="00371696">
        <w:rPr>
          <w:sz w:val="18"/>
          <w:szCs w:val="18"/>
        </w:rPr>
        <w:instrText xml:space="preserve"> PAGEREF _Toc210143205 \h </w:instrText>
      </w:r>
      <w:r w:rsidRPr="00371696">
        <w:rPr>
          <w:sz w:val="18"/>
          <w:szCs w:val="18"/>
        </w:rPr>
      </w:r>
      <w:r w:rsidRPr="00371696">
        <w:rPr>
          <w:sz w:val="18"/>
          <w:szCs w:val="18"/>
        </w:rPr>
        <w:fldChar w:fldCharType="separate"/>
      </w:r>
      <w:ins w:id="142" w:author="Ian Fullagar" w:date="2025-10-07T08:15:00Z" w16du:dateUtc="2025-10-06T21:15:00Z">
        <w:r w:rsidR="00382749">
          <w:rPr>
            <w:sz w:val="18"/>
            <w:szCs w:val="18"/>
          </w:rPr>
          <w:t>6</w:t>
        </w:r>
      </w:ins>
      <w:del w:id="143" w:author="Ian Fullagar" w:date="2025-10-07T08:07:00Z" w16du:dateUtc="2025-10-06T21:07:00Z">
        <w:r w:rsidRPr="00371696" w:rsidDel="007E06EE">
          <w:rPr>
            <w:sz w:val="18"/>
            <w:szCs w:val="18"/>
          </w:rPr>
          <w:delText>18</w:delText>
        </w:r>
      </w:del>
      <w:r w:rsidRPr="00371696">
        <w:rPr>
          <w:sz w:val="18"/>
          <w:szCs w:val="18"/>
        </w:rPr>
        <w:fldChar w:fldCharType="end"/>
      </w:r>
    </w:p>
    <w:p w14:paraId="35A0D594" w14:textId="108BF9F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29.3</w:t>
      </w:r>
      <w:r w:rsidRPr="00371696">
        <w:rPr>
          <w:rFonts w:asciiTheme="minorHAnsi" w:hAnsiTheme="minorHAnsi"/>
          <w:kern w:val="2"/>
          <w:sz w:val="18"/>
          <w:szCs w:val="18"/>
          <w:lang w:eastAsia="en-AU"/>
          <w14:ligatures w14:val="standardContextual"/>
        </w:rPr>
        <w:tab/>
      </w:r>
      <w:r w:rsidRPr="00371696">
        <w:rPr>
          <w:sz w:val="18"/>
          <w:szCs w:val="18"/>
        </w:rPr>
        <w:t>Right to Co-Opt</w:t>
      </w:r>
      <w:r w:rsidRPr="00371696">
        <w:rPr>
          <w:sz w:val="18"/>
          <w:szCs w:val="18"/>
        </w:rPr>
        <w:tab/>
      </w:r>
      <w:r w:rsidRPr="00371696">
        <w:rPr>
          <w:sz w:val="18"/>
          <w:szCs w:val="18"/>
        </w:rPr>
        <w:fldChar w:fldCharType="begin"/>
      </w:r>
      <w:r w:rsidRPr="00371696">
        <w:rPr>
          <w:sz w:val="18"/>
          <w:szCs w:val="18"/>
        </w:rPr>
        <w:instrText xml:space="preserve"> PAGEREF _Toc210143206 \h </w:instrText>
      </w:r>
      <w:r w:rsidRPr="00371696">
        <w:rPr>
          <w:sz w:val="18"/>
          <w:szCs w:val="18"/>
        </w:rPr>
      </w:r>
      <w:r w:rsidRPr="00371696">
        <w:rPr>
          <w:sz w:val="18"/>
          <w:szCs w:val="18"/>
        </w:rPr>
        <w:fldChar w:fldCharType="separate"/>
      </w:r>
      <w:ins w:id="144" w:author="Ian Fullagar" w:date="2025-10-07T08:15:00Z" w16du:dateUtc="2025-10-06T21:15:00Z">
        <w:r w:rsidR="00382749">
          <w:rPr>
            <w:sz w:val="18"/>
            <w:szCs w:val="18"/>
          </w:rPr>
          <w:t>6</w:t>
        </w:r>
      </w:ins>
      <w:del w:id="145" w:author="Ian Fullagar" w:date="2025-10-07T08:07:00Z" w16du:dateUtc="2025-10-06T21:07:00Z">
        <w:r w:rsidRPr="00371696" w:rsidDel="007E06EE">
          <w:rPr>
            <w:sz w:val="18"/>
            <w:szCs w:val="18"/>
          </w:rPr>
          <w:delText>19</w:delText>
        </w:r>
      </w:del>
      <w:r w:rsidRPr="00371696">
        <w:rPr>
          <w:sz w:val="18"/>
          <w:szCs w:val="18"/>
        </w:rPr>
        <w:fldChar w:fldCharType="end"/>
      </w:r>
    </w:p>
    <w:p w14:paraId="762E6202" w14:textId="5AAE8C8F"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29.4</w:t>
      </w:r>
      <w:r w:rsidRPr="00371696">
        <w:rPr>
          <w:rFonts w:asciiTheme="minorHAnsi" w:hAnsiTheme="minorHAnsi"/>
          <w:kern w:val="2"/>
          <w:sz w:val="18"/>
          <w:szCs w:val="18"/>
          <w:lang w:eastAsia="en-AU"/>
          <w14:ligatures w14:val="standardContextual"/>
        </w:rPr>
        <w:tab/>
      </w:r>
      <w:r w:rsidRPr="00371696">
        <w:rPr>
          <w:sz w:val="18"/>
          <w:szCs w:val="18"/>
        </w:rPr>
        <w:t>Appointment of Delegate</w:t>
      </w:r>
      <w:r w:rsidRPr="00371696">
        <w:rPr>
          <w:sz w:val="18"/>
          <w:szCs w:val="18"/>
        </w:rPr>
        <w:tab/>
      </w:r>
      <w:r w:rsidRPr="00371696">
        <w:rPr>
          <w:sz w:val="18"/>
          <w:szCs w:val="18"/>
        </w:rPr>
        <w:fldChar w:fldCharType="begin"/>
      </w:r>
      <w:r w:rsidRPr="00371696">
        <w:rPr>
          <w:sz w:val="18"/>
          <w:szCs w:val="18"/>
        </w:rPr>
        <w:instrText xml:space="preserve"> PAGEREF _Toc210143207 \h </w:instrText>
      </w:r>
      <w:r w:rsidRPr="00371696">
        <w:rPr>
          <w:sz w:val="18"/>
          <w:szCs w:val="18"/>
        </w:rPr>
      </w:r>
      <w:r w:rsidRPr="00371696">
        <w:rPr>
          <w:sz w:val="18"/>
          <w:szCs w:val="18"/>
        </w:rPr>
        <w:fldChar w:fldCharType="separate"/>
      </w:r>
      <w:ins w:id="146" w:author="Ian Fullagar" w:date="2025-10-07T08:15:00Z" w16du:dateUtc="2025-10-06T21:15:00Z">
        <w:r w:rsidR="00382749">
          <w:rPr>
            <w:sz w:val="18"/>
            <w:szCs w:val="18"/>
          </w:rPr>
          <w:t>7</w:t>
        </w:r>
      </w:ins>
      <w:del w:id="147" w:author="Ian Fullagar" w:date="2025-10-07T08:07:00Z" w16du:dateUtc="2025-10-06T21:07:00Z">
        <w:r w:rsidRPr="00371696" w:rsidDel="007E06EE">
          <w:rPr>
            <w:sz w:val="18"/>
            <w:szCs w:val="18"/>
          </w:rPr>
          <w:delText>19</w:delText>
        </w:r>
      </w:del>
      <w:r w:rsidRPr="00371696">
        <w:rPr>
          <w:sz w:val="18"/>
          <w:szCs w:val="18"/>
        </w:rPr>
        <w:fldChar w:fldCharType="end"/>
      </w:r>
    </w:p>
    <w:p w14:paraId="6C72DF5C" w14:textId="1103F465"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30.</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ELECTION OF DIRECTORS</w:t>
      </w:r>
      <w:r w:rsidRPr="00371696">
        <w:rPr>
          <w:sz w:val="18"/>
          <w:szCs w:val="18"/>
        </w:rPr>
        <w:tab/>
      </w:r>
      <w:r w:rsidRPr="00371696">
        <w:rPr>
          <w:sz w:val="18"/>
          <w:szCs w:val="18"/>
        </w:rPr>
        <w:fldChar w:fldCharType="begin"/>
      </w:r>
      <w:r w:rsidRPr="00371696">
        <w:rPr>
          <w:sz w:val="18"/>
          <w:szCs w:val="18"/>
        </w:rPr>
        <w:instrText xml:space="preserve"> PAGEREF _Toc210143208 \h </w:instrText>
      </w:r>
      <w:r w:rsidRPr="00371696">
        <w:rPr>
          <w:sz w:val="18"/>
          <w:szCs w:val="18"/>
        </w:rPr>
      </w:r>
      <w:r w:rsidRPr="00371696">
        <w:rPr>
          <w:sz w:val="18"/>
          <w:szCs w:val="18"/>
        </w:rPr>
        <w:fldChar w:fldCharType="separate"/>
      </w:r>
      <w:ins w:id="148" w:author="Ian Fullagar" w:date="2025-10-07T08:15:00Z" w16du:dateUtc="2025-10-06T21:15:00Z">
        <w:r w:rsidR="00382749">
          <w:rPr>
            <w:sz w:val="18"/>
            <w:szCs w:val="18"/>
          </w:rPr>
          <w:t>7</w:t>
        </w:r>
      </w:ins>
      <w:del w:id="149" w:author="Ian Fullagar" w:date="2025-10-07T08:07:00Z" w16du:dateUtc="2025-10-06T21:07:00Z">
        <w:r w:rsidRPr="00371696" w:rsidDel="007E06EE">
          <w:rPr>
            <w:sz w:val="18"/>
            <w:szCs w:val="18"/>
          </w:rPr>
          <w:delText>19</w:delText>
        </w:r>
      </w:del>
      <w:r w:rsidRPr="00371696">
        <w:rPr>
          <w:sz w:val="18"/>
          <w:szCs w:val="18"/>
        </w:rPr>
        <w:fldChar w:fldCharType="end"/>
      </w:r>
    </w:p>
    <w:p w14:paraId="0DEFB759" w14:textId="6AA8447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30.1</w:t>
      </w:r>
      <w:r w:rsidRPr="00371696">
        <w:rPr>
          <w:rFonts w:asciiTheme="minorHAnsi" w:hAnsiTheme="minorHAnsi"/>
          <w:kern w:val="2"/>
          <w:sz w:val="18"/>
          <w:szCs w:val="18"/>
          <w:lang w:eastAsia="en-AU"/>
          <w14:ligatures w14:val="standardContextual"/>
        </w:rPr>
        <w:tab/>
      </w:r>
      <w:r w:rsidRPr="00371696">
        <w:rPr>
          <w:sz w:val="18"/>
          <w:szCs w:val="18"/>
        </w:rPr>
        <w:t>Nominations of Candidates</w:t>
      </w:r>
      <w:r w:rsidRPr="00371696">
        <w:rPr>
          <w:sz w:val="18"/>
          <w:szCs w:val="18"/>
        </w:rPr>
        <w:tab/>
      </w:r>
      <w:r w:rsidRPr="00371696">
        <w:rPr>
          <w:sz w:val="18"/>
          <w:szCs w:val="18"/>
        </w:rPr>
        <w:fldChar w:fldCharType="begin"/>
      </w:r>
      <w:r w:rsidRPr="00371696">
        <w:rPr>
          <w:sz w:val="18"/>
          <w:szCs w:val="18"/>
        </w:rPr>
        <w:instrText xml:space="preserve"> PAGEREF _Toc210143209 \h </w:instrText>
      </w:r>
      <w:r w:rsidRPr="00371696">
        <w:rPr>
          <w:sz w:val="18"/>
          <w:szCs w:val="18"/>
        </w:rPr>
      </w:r>
      <w:r w:rsidRPr="00371696">
        <w:rPr>
          <w:sz w:val="18"/>
          <w:szCs w:val="18"/>
        </w:rPr>
        <w:fldChar w:fldCharType="separate"/>
      </w:r>
      <w:ins w:id="150" w:author="Ian Fullagar" w:date="2025-10-07T08:15:00Z" w16du:dateUtc="2025-10-06T21:15:00Z">
        <w:r w:rsidR="00382749">
          <w:rPr>
            <w:sz w:val="18"/>
            <w:szCs w:val="18"/>
          </w:rPr>
          <w:t>7</w:t>
        </w:r>
      </w:ins>
      <w:del w:id="151" w:author="Ian Fullagar" w:date="2025-10-07T08:07:00Z" w16du:dateUtc="2025-10-06T21:07:00Z">
        <w:r w:rsidRPr="00371696" w:rsidDel="007E06EE">
          <w:rPr>
            <w:sz w:val="18"/>
            <w:szCs w:val="18"/>
          </w:rPr>
          <w:delText>19</w:delText>
        </w:r>
      </w:del>
      <w:r w:rsidRPr="00371696">
        <w:rPr>
          <w:sz w:val="18"/>
          <w:szCs w:val="18"/>
        </w:rPr>
        <w:fldChar w:fldCharType="end"/>
      </w:r>
    </w:p>
    <w:p w14:paraId="40598C9A" w14:textId="4EA1F0CD"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30.2</w:t>
      </w:r>
      <w:r w:rsidRPr="00371696">
        <w:rPr>
          <w:rFonts w:asciiTheme="minorHAnsi" w:hAnsiTheme="minorHAnsi"/>
          <w:kern w:val="2"/>
          <w:sz w:val="18"/>
          <w:szCs w:val="18"/>
          <w:lang w:eastAsia="en-AU"/>
          <w14:ligatures w14:val="standardContextual"/>
        </w:rPr>
        <w:tab/>
      </w:r>
      <w:r w:rsidRPr="00371696">
        <w:rPr>
          <w:sz w:val="18"/>
          <w:szCs w:val="18"/>
        </w:rPr>
        <w:t>Voting procedures</w:t>
      </w:r>
      <w:r w:rsidRPr="00371696">
        <w:rPr>
          <w:sz w:val="18"/>
          <w:szCs w:val="18"/>
        </w:rPr>
        <w:tab/>
      </w:r>
      <w:r w:rsidRPr="00371696">
        <w:rPr>
          <w:sz w:val="18"/>
          <w:szCs w:val="18"/>
        </w:rPr>
        <w:fldChar w:fldCharType="begin"/>
      </w:r>
      <w:r w:rsidRPr="00371696">
        <w:rPr>
          <w:sz w:val="18"/>
          <w:szCs w:val="18"/>
        </w:rPr>
        <w:instrText xml:space="preserve"> PAGEREF _Toc210143210 \h </w:instrText>
      </w:r>
      <w:r w:rsidRPr="00371696">
        <w:rPr>
          <w:sz w:val="18"/>
          <w:szCs w:val="18"/>
        </w:rPr>
      </w:r>
      <w:r w:rsidRPr="00371696">
        <w:rPr>
          <w:sz w:val="18"/>
          <w:szCs w:val="18"/>
        </w:rPr>
        <w:fldChar w:fldCharType="separate"/>
      </w:r>
      <w:ins w:id="152" w:author="Ian Fullagar" w:date="2025-10-07T08:15:00Z" w16du:dateUtc="2025-10-06T21:15:00Z">
        <w:r w:rsidR="00382749">
          <w:rPr>
            <w:sz w:val="18"/>
            <w:szCs w:val="18"/>
          </w:rPr>
          <w:t>7</w:t>
        </w:r>
      </w:ins>
      <w:del w:id="153" w:author="Ian Fullagar" w:date="2025-10-07T08:07:00Z" w16du:dateUtc="2025-10-06T21:07:00Z">
        <w:r w:rsidRPr="00371696" w:rsidDel="007E06EE">
          <w:rPr>
            <w:sz w:val="18"/>
            <w:szCs w:val="18"/>
          </w:rPr>
          <w:delText>20</w:delText>
        </w:r>
      </w:del>
      <w:r w:rsidRPr="00371696">
        <w:rPr>
          <w:sz w:val="18"/>
          <w:szCs w:val="18"/>
        </w:rPr>
        <w:fldChar w:fldCharType="end"/>
      </w:r>
    </w:p>
    <w:p w14:paraId="4673BD6C" w14:textId="4B339CA6"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30.3</w:t>
      </w:r>
      <w:r w:rsidRPr="00371696">
        <w:rPr>
          <w:rFonts w:asciiTheme="minorHAnsi" w:hAnsiTheme="minorHAnsi"/>
          <w:kern w:val="2"/>
          <w:sz w:val="18"/>
          <w:szCs w:val="18"/>
          <w:lang w:eastAsia="en-AU"/>
          <w14:ligatures w14:val="standardContextual"/>
        </w:rPr>
        <w:tab/>
      </w:r>
      <w:r w:rsidRPr="00371696">
        <w:rPr>
          <w:sz w:val="18"/>
          <w:szCs w:val="18"/>
        </w:rPr>
        <w:t>Term of Office of Directors</w:t>
      </w:r>
      <w:r w:rsidRPr="00371696">
        <w:rPr>
          <w:sz w:val="18"/>
          <w:szCs w:val="18"/>
        </w:rPr>
        <w:tab/>
      </w:r>
      <w:r w:rsidRPr="00371696">
        <w:rPr>
          <w:sz w:val="18"/>
          <w:szCs w:val="18"/>
        </w:rPr>
        <w:fldChar w:fldCharType="begin"/>
      </w:r>
      <w:r w:rsidRPr="00371696">
        <w:rPr>
          <w:sz w:val="18"/>
          <w:szCs w:val="18"/>
        </w:rPr>
        <w:instrText xml:space="preserve"> PAGEREF _Toc210143211 \h </w:instrText>
      </w:r>
      <w:r w:rsidRPr="00371696">
        <w:rPr>
          <w:sz w:val="18"/>
          <w:szCs w:val="18"/>
        </w:rPr>
      </w:r>
      <w:r w:rsidRPr="00371696">
        <w:rPr>
          <w:sz w:val="18"/>
          <w:szCs w:val="18"/>
        </w:rPr>
        <w:fldChar w:fldCharType="separate"/>
      </w:r>
      <w:ins w:id="154" w:author="Ian Fullagar" w:date="2025-10-07T08:15:00Z" w16du:dateUtc="2025-10-06T21:15:00Z">
        <w:r w:rsidR="00382749">
          <w:rPr>
            <w:sz w:val="18"/>
            <w:szCs w:val="18"/>
          </w:rPr>
          <w:t>8</w:t>
        </w:r>
      </w:ins>
      <w:del w:id="155" w:author="Ian Fullagar" w:date="2025-10-07T08:07:00Z" w16du:dateUtc="2025-10-06T21:07:00Z">
        <w:r w:rsidRPr="00371696" w:rsidDel="007E06EE">
          <w:rPr>
            <w:sz w:val="18"/>
            <w:szCs w:val="18"/>
          </w:rPr>
          <w:delText>20</w:delText>
        </w:r>
      </w:del>
      <w:r w:rsidRPr="00371696">
        <w:rPr>
          <w:sz w:val="18"/>
          <w:szCs w:val="18"/>
        </w:rPr>
        <w:fldChar w:fldCharType="end"/>
      </w:r>
    </w:p>
    <w:p w14:paraId="6136AB07" w14:textId="1E2247F0"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31.</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VACANCIES OF DIRECTORS</w:t>
      </w:r>
      <w:r w:rsidRPr="00371696">
        <w:rPr>
          <w:sz w:val="18"/>
          <w:szCs w:val="18"/>
        </w:rPr>
        <w:tab/>
      </w:r>
      <w:r w:rsidRPr="00371696">
        <w:rPr>
          <w:sz w:val="18"/>
          <w:szCs w:val="18"/>
        </w:rPr>
        <w:fldChar w:fldCharType="begin"/>
      </w:r>
      <w:r w:rsidRPr="00371696">
        <w:rPr>
          <w:sz w:val="18"/>
          <w:szCs w:val="18"/>
        </w:rPr>
        <w:instrText xml:space="preserve"> PAGEREF _Toc210143212 \h </w:instrText>
      </w:r>
      <w:r w:rsidRPr="00371696">
        <w:rPr>
          <w:sz w:val="18"/>
          <w:szCs w:val="18"/>
        </w:rPr>
      </w:r>
      <w:r w:rsidRPr="00371696">
        <w:rPr>
          <w:sz w:val="18"/>
          <w:szCs w:val="18"/>
        </w:rPr>
        <w:fldChar w:fldCharType="separate"/>
      </w:r>
      <w:ins w:id="156" w:author="Ian Fullagar" w:date="2025-10-07T08:15:00Z" w16du:dateUtc="2025-10-06T21:15:00Z">
        <w:r w:rsidR="00382749">
          <w:rPr>
            <w:sz w:val="18"/>
            <w:szCs w:val="18"/>
          </w:rPr>
          <w:t>8</w:t>
        </w:r>
      </w:ins>
      <w:del w:id="157" w:author="Ian Fullagar" w:date="2025-10-07T08:07:00Z" w16du:dateUtc="2025-10-06T21:07:00Z">
        <w:r w:rsidRPr="00371696" w:rsidDel="007E06EE">
          <w:rPr>
            <w:sz w:val="18"/>
            <w:szCs w:val="18"/>
          </w:rPr>
          <w:delText>20</w:delText>
        </w:r>
      </w:del>
      <w:r w:rsidRPr="00371696">
        <w:rPr>
          <w:sz w:val="18"/>
          <w:szCs w:val="18"/>
        </w:rPr>
        <w:fldChar w:fldCharType="end"/>
      </w:r>
    </w:p>
    <w:p w14:paraId="094C20BC" w14:textId="29D1597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31.1</w:t>
      </w:r>
      <w:r w:rsidRPr="00371696">
        <w:rPr>
          <w:rFonts w:asciiTheme="minorHAnsi" w:hAnsiTheme="minorHAnsi"/>
          <w:kern w:val="2"/>
          <w:sz w:val="18"/>
          <w:szCs w:val="18"/>
          <w:lang w:eastAsia="en-AU"/>
          <w14:ligatures w14:val="standardContextual"/>
        </w:rPr>
        <w:tab/>
      </w:r>
      <w:r w:rsidRPr="00371696">
        <w:rPr>
          <w:sz w:val="18"/>
          <w:szCs w:val="18"/>
        </w:rPr>
        <w:t>Grounds for Termination of Office of Director</w:t>
      </w:r>
      <w:r w:rsidRPr="00371696">
        <w:rPr>
          <w:sz w:val="18"/>
          <w:szCs w:val="18"/>
        </w:rPr>
        <w:tab/>
      </w:r>
      <w:r w:rsidRPr="00371696">
        <w:rPr>
          <w:sz w:val="18"/>
          <w:szCs w:val="18"/>
        </w:rPr>
        <w:fldChar w:fldCharType="begin"/>
      </w:r>
      <w:r w:rsidRPr="00371696">
        <w:rPr>
          <w:sz w:val="18"/>
          <w:szCs w:val="18"/>
        </w:rPr>
        <w:instrText xml:space="preserve"> PAGEREF _Toc210143213 \h </w:instrText>
      </w:r>
      <w:r w:rsidRPr="00371696">
        <w:rPr>
          <w:sz w:val="18"/>
          <w:szCs w:val="18"/>
        </w:rPr>
      </w:r>
      <w:r w:rsidRPr="00371696">
        <w:rPr>
          <w:sz w:val="18"/>
          <w:szCs w:val="18"/>
        </w:rPr>
        <w:fldChar w:fldCharType="separate"/>
      </w:r>
      <w:ins w:id="158" w:author="Ian Fullagar" w:date="2025-10-07T08:15:00Z" w16du:dateUtc="2025-10-06T21:15:00Z">
        <w:r w:rsidR="00382749">
          <w:rPr>
            <w:sz w:val="18"/>
            <w:szCs w:val="18"/>
          </w:rPr>
          <w:t>8</w:t>
        </w:r>
      </w:ins>
      <w:del w:id="159" w:author="Ian Fullagar" w:date="2025-10-07T08:07:00Z" w16du:dateUtc="2025-10-06T21:07:00Z">
        <w:r w:rsidRPr="00371696" w:rsidDel="007E06EE">
          <w:rPr>
            <w:sz w:val="18"/>
            <w:szCs w:val="18"/>
          </w:rPr>
          <w:delText>20</w:delText>
        </w:r>
      </w:del>
      <w:r w:rsidRPr="00371696">
        <w:rPr>
          <w:sz w:val="18"/>
          <w:szCs w:val="18"/>
        </w:rPr>
        <w:fldChar w:fldCharType="end"/>
      </w:r>
    </w:p>
    <w:p w14:paraId="48908312" w14:textId="5D93C7CF"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31.2</w:t>
      </w:r>
      <w:r w:rsidRPr="00371696">
        <w:rPr>
          <w:rFonts w:asciiTheme="minorHAnsi" w:hAnsiTheme="minorHAnsi"/>
          <w:kern w:val="2"/>
          <w:sz w:val="18"/>
          <w:szCs w:val="18"/>
          <w:lang w:eastAsia="en-AU"/>
          <w14:ligatures w14:val="standardContextual"/>
        </w:rPr>
        <w:tab/>
      </w:r>
      <w:r w:rsidRPr="00371696">
        <w:rPr>
          <w:sz w:val="18"/>
          <w:szCs w:val="18"/>
        </w:rPr>
        <w:t>Remaining Directors May Act</w:t>
      </w:r>
      <w:r w:rsidRPr="00371696">
        <w:rPr>
          <w:sz w:val="18"/>
          <w:szCs w:val="18"/>
        </w:rPr>
        <w:tab/>
      </w:r>
      <w:r w:rsidRPr="00371696">
        <w:rPr>
          <w:sz w:val="18"/>
          <w:szCs w:val="18"/>
        </w:rPr>
        <w:fldChar w:fldCharType="begin"/>
      </w:r>
      <w:r w:rsidRPr="00371696">
        <w:rPr>
          <w:sz w:val="18"/>
          <w:szCs w:val="18"/>
        </w:rPr>
        <w:instrText xml:space="preserve"> PAGEREF _Toc210143214 \h </w:instrText>
      </w:r>
      <w:r w:rsidRPr="00371696">
        <w:rPr>
          <w:sz w:val="18"/>
          <w:szCs w:val="18"/>
        </w:rPr>
      </w:r>
      <w:r w:rsidRPr="00371696">
        <w:rPr>
          <w:sz w:val="18"/>
          <w:szCs w:val="18"/>
        </w:rPr>
        <w:fldChar w:fldCharType="separate"/>
      </w:r>
      <w:ins w:id="160" w:author="Ian Fullagar" w:date="2025-10-07T08:15:00Z" w16du:dateUtc="2025-10-06T21:15:00Z">
        <w:r w:rsidR="00382749">
          <w:rPr>
            <w:sz w:val="18"/>
            <w:szCs w:val="18"/>
          </w:rPr>
          <w:t>9</w:t>
        </w:r>
      </w:ins>
      <w:del w:id="161" w:author="Ian Fullagar" w:date="2025-10-07T08:07:00Z" w16du:dateUtc="2025-10-06T21:07:00Z">
        <w:r w:rsidRPr="00371696" w:rsidDel="007E06EE">
          <w:rPr>
            <w:sz w:val="18"/>
            <w:szCs w:val="18"/>
          </w:rPr>
          <w:delText>21</w:delText>
        </w:r>
      </w:del>
      <w:r w:rsidRPr="00371696">
        <w:rPr>
          <w:sz w:val="18"/>
          <w:szCs w:val="18"/>
        </w:rPr>
        <w:fldChar w:fldCharType="end"/>
      </w:r>
    </w:p>
    <w:p w14:paraId="6B011AE9" w14:textId="0BB6B48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31.3</w:t>
      </w:r>
      <w:r w:rsidRPr="00371696">
        <w:rPr>
          <w:rFonts w:asciiTheme="minorHAnsi" w:hAnsiTheme="minorHAnsi"/>
          <w:kern w:val="2"/>
          <w:sz w:val="18"/>
          <w:szCs w:val="18"/>
          <w:lang w:eastAsia="en-AU"/>
          <w14:ligatures w14:val="standardContextual"/>
        </w:rPr>
        <w:tab/>
      </w:r>
      <w:r w:rsidRPr="00371696">
        <w:rPr>
          <w:sz w:val="18"/>
          <w:szCs w:val="18"/>
        </w:rPr>
        <w:t>Casual Vacancy</w:t>
      </w:r>
      <w:r w:rsidRPr="00371696">
        <w:rPr>
          <w:sz w:val="18"/>
          <w:szCs w:val="18"/>
        </w:rPr>
        <w:tab/>
      </w:r>
      <w:r w:rsidRPr="00371696">
        <w:rPr>
          <w:sz w:val="18"/>
          <w:szCs w:val="18"/>
        </w:rPr>
        <w:fldChar w:fldCharType="begin"/>
      </w:r>
      <w:r w:rsidRPr="00371696">
        <w:rPr>
          <w:sz w:val="18"/>
          <w:szCs w:val="18"/>
        </w:rPr>
        <w:instrText xml:space="preserve"> PAGEREF _Toc210143215 \h </w:instrText>
      </w:r>
      <w:r w:rsidRPr="00371696">
        <w:rPr>
          <w:sz w:val="18"/>
          <w:szCs w:val="18"/>
        </w:rPr>
      </w:r>
      <w:r w:rsidRPr="00371696">
        <w:rPr>
          <w:sz w:val="18"/>
          <w:szCs w:val="18"/>
        </w:rPr>
        <w:fldChar w:fldCharType="separate"/>
      </w:r>
      <w:ins w:id="162" w:author="Ian Fullagar" w:date="2025-10-07T08:15:00Z" w16du:dateUtc="2025-10-06T21:15:00Z">
        <w:r w:rsidR="00382749">
          <w:rPr>
            <w:sz w:val="18"/>
            <w:szCs w:val="18"/>
          </w:rPr>
          <w:t>9</w:t>
        </w:r>
      </w:ins>
      <w:del w:id="163" w:author="Ian Fullagar" w:date="2025-10-07T08:07:00Z" w16du:dateUtc="2025-10-06T21:07:00Z">
        <w:r w:rsidRPr="00371696" w:rsidDel="007E06EE">
          <w:rPr>
            <w:sz w:val="18"/>
            <w:szCs w:val="18"/>
          </w:rPr>
          <w:delText>21</w:delText>
        </w:r>
      </w:del>
      <w:r w:rsidRPr="00371696">
        <w:rPr>
          <w:sz w:val="18"/>
          <w:szCs w:val="18"/>
        </w:rPr>
        <w:fldChar w:fldCharType="end"/>
      </w:r>
    </w:p>
    <w:p w14:paraId="24724087" w14:textId="3D2F6E0E"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31.4</w:t>
      </w:r>
      <w:r w:rsidRPr="00371696">
        <w:rPr>
          <w:rFonts w:asciiTheme="minorHAnsi" w:hAnsiTheme="minorHAnsi"/>
          <w:kern w:val="2"/>
          <w:sz w:val="18"/>
          <w:szCs w:val="18"/>
          <w:lang w:eastAsia="en-AU"/>
          <w14:ligatures w14:val="standardContextual"/>
        </w:rPr>
        <w:tab/>
      </w:r>
      <w:r w:rsidRPr="00371696">
        <w:rPr>
          <w:sz w:val="18"/>
          <w:szCs w:val="18"/>
        </w:rPr>
        <w:t>No right of appeal</w:t>
      </w:r>
      <w:r w:rsidRPr="00371696">
        <w:rPr>
          <w:sz w:val="18"/>
          <w:szCs w:val="18"/>
        </w:rPr>
        <w:tab/>
      </w:r>
      <w:r w:rsidRPr="00371696">
        <w:rPr>
          <w:sz w:val="18"/>
          <w:szCs w:val="18"/>
        </w:rPr>
        <w:fldChar w:fldCharType="begin"/>
      </w:r>
      <w:r w:rsidRPr="00371696">
        <w:rPr>
          <w:sz w:val="18"/>
          <w:szCs w:val="18"/>
        </w:rPr>
        <w:instrText xml:space="preserve"> PAGEREF _Toc210143216 \h </w:instrText>
      </w:r>
      <w:r w:rsidRPr="00371696">
        <w:rPr>
          <w:sz w:val="18"/>
          <w:szCs w:val="18"/>
        </w:rPr>
      </w:r>
      <w:r w:rsidRPr="00371696">
        <w:rPr>
          <w:sz w:val="18"/>
          <w:szCs w:val="18"/>
        </w:rPr>
        <w:fldChar w:fldCharType="separate"/>
      </w:r>
      <w:ins w:id="164" w:author="Ian Fullagar" w:date="2025-10-07T08:15:00Z" w16du:dateUtc="2025-10-06T21:15:00Z">
        <w:r w:rsidR="00382749">
          <w:rPr>
            <w:sz w:val="18"/>
            <w:szCs w:val="18"/>
          </w:rPr>
          <w:t>9</w:t>
        </w:r>
      </w:ins>
      <w:del w:id="165" w:author="Ian Fullagar" w:date="2025-10-07T08:07:00Z" w16du:dateUtc="2025-10-06T21:07:00Z">
        <w:r w:rsidRPr="00371696" w:rsidDel="007E06EE">
          <w:rPr>
            <w:sz w:val="18"/>
            <w:szCs w:val="18"/>
          </w:rPr>
          <w:delText>21</w:delText>
        </w:r>
      </w:del>
      <w:r w:rsidRPr="00371696">
        <w:rPr>
          <w:sz w:val="18"/>
          <w:szCs w:val="18"/>
        </w:rPr>
        <w:fldChar w:fldCharType="end"/>
      </w:r>
    </w:p>
    <w:p w14:paraId="4E223377" w14:textId="46C16BFF"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32.</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MEETINGS OF THE BOARD</w:t>
      </w:r>
      <w:r w:rsidRPr="00371696">
        <w:rPr>
          <w:sz w:val="18"/>
          <w:szCs w:val="18"/>
        </w:rPr>
        <w:tab/>
      </w:r>
      <w:r w:rsidRPr="00371696">
        <w:rPr>
          <w:sz w:val="18"/>
          <w:szCs w:val="18"/>
        </w:rPr>
        <w:fldChar w:fldCharType="begin"/>
      </w:r>
      <w:r w:rsidRPr="00371696">
        <w:rPr>
          <w:sz w:val="18"/>
          <w:szCs w:val="18"/>
        </w:rPr>
        <w:instrText xml:space="preserve"> PAGEREF _Toc210143217 \h </w:instrText>
      </w:r>
      <w:r w:rsidRPr="00371696">
        <w:rPr>
          <w:sz w:val="18"/>
          <w:szCs w:val="18"/>
        </w:rPr>
      </w:r>
      <w:r w:rsidRPr="00371696">
        <w:rPr>
          <w:sz w:val="18"/>
          <w:szCs w:val="18"/>
        </w:rPr>
        <w:fldChar w:fldCharType="separate"/>
      </w:r>
      <w:ins w:id="166" w:author="Ian Fullagar" w:date="2025-10-07T08:15:00Z" w16du:dateUtc="2025-10-06T21:15:00Z">
        <w:r w:rsidR="00382749">
          <w:rPr>
            <w:sz w:val="18"/>
            <w:szCs w:val="18"/>
          </w:rPr>
          <w:t>9</w:t>
        </w:r>
      </w:ins>
      <w:del w:id="167" w:author="Ian Fullagar" w:date="2025-10-07T08:07:00Z" w16du:dateUtc="2025-10-06T21:07:00Z">
        <w:r w:rsidRPr="00371696" w:rsidDel="007E06EE">
          <w:rPr>
            <w:sz w:val="18"/>
            <w:szCs w:val="18"/>
          </w:rPr>
          <w:delText>21</w:delText>
        </w:r>
      </w:del>
      <w:r w:rsidRPr="00371696">
        <w:rPr>
          <w:sz w:val="18"/>
          <w:szCs w:val="18"/>
        </w:rPr>
        <w:fldChar w:fldCharType="end"/>
      </w:r>
    </w:p>
    <w:p w14:paraId="111D2D75" w14:textId="3EC879ED"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32.1</w:t>
      </w:r>
      <w:r w:rsidRPr="00371696">
        <w:rPr>
          <w:rFonts w:asciiTheme="minorHAnsi" w:hAnsiTheme="minorHAnsi"/>
          <w:kern w:val="2"/>
          <w:sz w:val="18"/>
          <w:szCs w:val="18"/>
          <w:lang w:eastAsia="en-AU"/>
          <w14:ligatures w14:val="standardContextual"/>
        </w:rPr>
        <w:tab/>
      </w:r>
      <w:r w:rsidRPr="00371696">
        <w:rPr>
          <w:sz w:val="18"/>
          <w:szCs w:val="18"/>
        </w:rPr>
        <w:t>Board to Meet</w:t>
      </w:r>
      <w:r w:rsidRPr="00371696">
        <w:rPr>
          <w:sz w:val="18"/>
          <w:szCs w:val="18"/>
        </w:rPr>
        <w:tab/>
      </w:r>
      <w:r w:rsidRPr="00371696">
        <w:rPr>
          <w:sz w:val="18"/>
          <w:szCs w:val="18"/>
        </w:rPr>
        <w:fldChar w:fldCharType="begin"/>
      </w:r>
      <w:r w:rsidRPr="00371696">
        <w:rPr>
          <w:sz w:val="18"/>
          <w:szCs w:val="18"/>
        </w:rPr>
        <w:instrText xml:space="preserve"> PAGEREF _Toc210143218 \h </w:instrText>
      </w:r>
      <w:r w:rsidRPr="00371696">
        <w:rPr>
          <w:sz w:val="18"/>
          <w:szCs w:val="18"/>
        </w:rPr>
      </w:r>
      <w:r w:rsidRPr="00371696">
        <w:rPr>
          <w:sz w:val="18"/>
          <w:szCs w:val="18"/>
        </w:rPr>
        <w:fldChar w:fldCharType="separate"/>
      </w:r>
      <w:ins w:id="168" w:author="Ian Fullagar" w:date="2025-10-07T08:15:00Z" w16du:dateUtc="2025-10-06T21:15:00Z">
        <w:r w:rsidR="00382749">
          <w:rPr>
            <w:sz w:val="18"/>
            <w:szCs w:val="18"/>
          </w:rPr>
          <w:t>9</w:t>
        </w:r>
      </w:ins>
      <w:del w:id="169" w:author="Ian Fullagar" w:date="2025-10-07T08:07:00Z" w16du:dateUtc="2025-10-06T21:07:00Z">
        <w:r w:rsidRPr="00371696" w:rsidDel="007E06EE">
          <w:rPr>
            <w:sz w:val="18"/>
            <w:szCs w:val="18"/>
          </w:rPr>
          <w:delText>21</w:delText>
        </w:r>
      </w:del>
      <w:r w:rsidRPr="00371696">
        <w:rPr>
          <w:sz w:val="18"/>
          <w:szCs w:val="18"/>
        </w:rPr>
        <w:fldChar w:fldCharType="end"/>
      </w:r>
    </w:p>
    <w:p w14:paraId="27659116" w14:textId="3BBFE4B5"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32.2</w:t>
      </w:r>
      <w:r w:rsidRPr="00371696">
        <w:rPr>
          <w:rFonts w:asciiTheme="minorHAnsi" w:hAnsiTheme="minorHAnsi"/>
          <w:kern w:val="2"/>
          <w:sz w:val="18"/>
          <w:szCs w:val="18"/>
          <w:lang w:eastAsia="en-AU"/>
          <w14:ligatures w14:val="standardContextual"/>
        </w:rPr>
        <w:tab/>
      </w:r>
      <w:r w:rsidRPr="00371696">
        <w:rPr>
          <w:sz w:val="18"/>
          <w:szCs w:val="18"/>
        </w:rPr>
        <w:t>Decisions of Board</w:t>
      </w:r>
      <w:r w:rsidRPr="00371696">
        <w:rPr>
          <w:sz w:val="18"/>
          <w:szCs w:val="18"/>
        </w:rPr>
        <w:tab/>
      </w:r>
      <w:r w:rsidRPr="00371696">
        <w:rPr>
          <w:sz w:val="18"/>
          <w:szCs w:val="18"/>
        </w:rPr>
        <w:fldChar w:fldCharType="begin"/>
      </w:r>
      <w:r w:rsidRPr="00371696">
        <w:rPr>
          <w:sz w:val="18"/>
          <w:szCs w:val="18"/>
        </w:rPr>
        <w:instrText xml:space="preserve"> PAGEREF _Toc210143219 \h </w:instrText>
      </w:r>
      <w:r w:rsidRPr="00371696">
        <w:rPr>
          <w:sz w:val="18"/>
          <w:szCs w:val="18"/>
        </w:rPr>
      </w:r>
      <w:r w:rsidRPr="00371696">
        <w:rPr>
          <w:sz w:val="18"/>
          <w:szCs w:val="18"/>
        </w:rPr>
        <w:fldChar w:fldCharType="separate"/>
      </w:r>
      <w:ins w:id="170" w:author="Ian Fullagar" w:date="2025-10-07T08:15:00Z" w16du:dateUtc="2025-10-06T21:15:00Z">
        <w:r w:rsidR="00382749">
          <w:rPr>
            <w:sz w:val="18"/>
            <w:szCs w:val="18"/>
          </w:rPr>
          <w:t>9</w:t>
        </w:r>
      </w:ins>
      <w:del w:id="171" w:author="Ian Fullagar" w:date="2025-10-07T08:07:00Z" w16du:dateUtc="2025-10-06T21:07:00Z">
        <w:r w:rsidRPr="00371696" w:rsidDel="007E06EE">
          <w:rPr>
            <w:sz w:val="18"/>
            <w:szCs w:val="18"/>
          </w:rPr>
          <w:delText>22</w:delText>
        </w:r>
      </w:del>
      <w:r w:rsidRPr="00371696">
        <w:rPr>
          <w:sz w:val="18"/>
          <w:szCs w:val="18"/>
        </w:rPr>
        <w:fldChar w:fldCharType="end"/>
      </w:r>
    </w:p>
    <w:p w14:paraId="7E7BB994" w14:textId="17891E4F"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32.3</w:t>
      </w:r>
      <w:r w:rsidRPr="00371696">
        <w:rPr>
          <w:rFonts w:asciiTheme="minorHAnsi" w:hAnsiTheme="minorHAnsi"/>
          <w:kern w:val="2"/>
          <w:sz w:val="18"/>
          <w:szCs w:val="18"/>
          <w:lang w:eastAsia="en-AU"/>
          <w14:ligatures w14:val="standardContextual"/>
        </w:rPr>
        <w:tab/>
      </w:r>
      <w:r w:rsidRPr="00371696">
        <w:rPr>
          <w:sz w:val="18"/>
          <w:szCs w:val="18"/>
        </w:rPr>
        <w:t>Resolutions not in Meeting</w:t>
      </w:r>
      <w:r w:rsidRPr="00371696">
        <w:rPr>
          <w:sz w:val="18"/>
          <w:szCs w:val="18"/>
        </w:rPr>
        <w:tab/>
      </w:r>
      <w:r w:rsidRPr="00371696">
        <w:rPr>
          <w:sz w:val="18"/>
          <w:szCs w:val="18"/>
        </w:rPr>
        <w:fldChar w:fldCharType="begin"/>
      </w:r>
      <w:r w:rsidRPr="00371696">
        <w:rPr>
          <w:sz w:val="18"/>
          <w:szCs w:val="18"/>
        </w:rPr>
        <w:instrText xml:space="preserve"> PAGEREF _Toc210143220 \h </w:instrText>
      </w:r>
      <w:r w:rsidRPr="00371696">
        <w:rPr>
          <w:sz w:val="18"/>
          <w:szCs w:val="18"/>
        </w:rPr>
      </w:r>
      <w:r w:rsidRPr="00371696">
        <w:rPr>
          <w:sz w:val="18"/>
          <w:szCs w:val="18"/>
        </w:rPr>
        <w:fldChar w:fldCharType="separate"/>
      </w:r>
      <w:ins w:id="172" w:author="Ian Fullagar" w:date="2025-10-07T08:15:00Z" w16du:dateUtc="2025-10-06T21:15:00Z">
        <w:r w:rsidR="00382749">
          <w:rPr>
            <w:sz w:val="18"/>
            <w:szCs w:val="18"/>
          </w:rPr>
          <w:t>9</w:t>
        </w:r>
      </w:ins>
      <w:del w:id="173" w:author="Ian Fullagar" w:date="2025-10-07T08:07:00Z" w16du:dateUtc="2025-10-06T21:07:00Z">
        <w:r w:rsidRPr="00371696" w:rsidDel="007E06EE">
          <w:rPr>
            <w:sz w:val="18"/>
            <w:szCs w:val="18"/>
          </w:rPr>
          <w:delText>22</w:delText>
        </w:r>
      </w:del>
      <w:r w:rsidRPr="00371696">
        <w:rPr>
          <w:sz w:val="18"/>
          <w:szCs w:val="18"/>
        </w:rPr>
        <w:fldChar w:fldCharType="end"/>
      </w:r>
    </w:p>
    <w:p w14:paraId="6B8B52A2" w14:textId="3102EC1B"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32.4</w:t>
      </w:r>
      <w:r w:rsidRPr="00371696">
        <w:rPr>
          <w:rFonts w:asciiTheme="minorHAnsi" w:hAnsiTheme="minorHAnsi"/>
          <w:kern w:val="2"/>
          <w:sz w:val="18"/>
          <w:szCs w:val="18"/>
          <w:lang w:eastAsia="en-AU"/>
          <w14:ligatures w14:val="standardContextual"/>
        </w:rPr>
        <w:tab/>
      </w:r>
      <w:r w:rsidRPr="00371696">
        <w:rPr>
          <w:sz w:val="18"/>
          <w:szCs w:val="18"/>
        </w:rPr>
        <w:t>Quorum</w:t>
      </w:r>
      <w:r w:rsidRPr="00371696">
        <w:rPr>
          <w:sz w:val="18"/>
          <w:szCs w:val="18"/>
        </w:rPr>
        <w:tab/>
      </w:r>
      <w:r w:rsidRPr="00371696">
        <w:rPr>
          <w:sz w:val="18"/>
          <w:szCs w:val="18"/>
        </w:rPr>
        <w:fldChar w:fldCharType="begin"/>
      </w:r>
      <w:r w:rsidRPr="00371696">
        <w:rPr>
          <w:sz w:val="18"/>
          <w:szCs w:val="18"/>
        </w:rPr>
        <w:instrText xml:space="preserve"> PAGEREF _Toc210143221 \h </w:instrText>
      </w:r>
      <w:r w:rsidRPr="00371696">
        <w:rPr>
          <w:sz w:val="18"/>
          <w:szCs w:val="18"/>
        </w:rPr>
      </w:r>
      <w:r w:rsidRPr="00371696">
        <w:rPr>
          <w:sz w:val="18"/>
          <w:szCs w:val="18"/>
        </w:rPr>
        <w:fldChar w:fldCharType="separate"/>
      </w:r>
      <w:ins w:id="174" w:author="Ian Fullagar" w:date="2025-10-07T08:15:00Z" w16du:dateUtc="2025-10-06T21:15:00Z">
        <w:r w:rsidR="00382749">
          <w:rPr>
            <w:sz w:val="18"/>
            <w:szCs w:val="18"/>
          </w:rPr>
          <w:t>10</w:t>
        </w:r>
      </w:ins>
      <w:del w:id="175" w:author="Ian Fullagar" w:date="2025-10-07T08:07:00Z" w16du:dateUtc="2025-10-06T21:07:00Z">
        <w:r w:rsidRPr="00371696" w:rsidDel="007E06EE">
          <w:rPr>
            <w:sz w:val="18"/>
            <w:szCs w:val="18"/>
          </w:rPr>
          <w:delText>22</w:delText>
        </w:r>
      </w:del>
      <w:r w:rsidRPr="00371696">
        <w:rPr>
          <w:sz w:val="18"/>
          <w:szCs w:val="18"/>
        </w:rPr>
        <w:fldChar w:fldCharType="end"/>
      </w:r>
    </w:p>
    <w:p w14:paraId="5AEDF208" w14:textId="269DEAB6"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32.5</w:t>
      </w:r>
      <w:r w:rsidRPr="00371696">
        <w:rPr>
          <w:rFonts w:asciiTheme="minorHAnsi" w:hAnsiTheme="minorHAnsi"/>
          <w:kern w:val="2"/>
          <w:sz w:val="18"/>
          <w:szCs w:val="18"/>
          <w:lang w:eastAsia="en-AU"/>
          <w14:ligatures w14:val="standardContextual"/>
        </w:rPr>
        <w:tab/>
      </w:r>
      <w:r w:rsidRPr="00371696">
        <w:rPr>
          <w:sz w:val="18"/>
          <w:szCs w:val="18"/>
        </w:rPr>
        <w:t>Notice of Board Meetings</w:t>
      </w:r>
      <w:r w:rsidRPr="00371696">
        <w:rPr>
          <w:sz w:val="18"/>
          <w:szCs w:val="18"/>
        </w:rPr>
        <w:tab/>
      </w:r>
      <w:r w:rsidRPr="00371696">
        <w:rPr>
          <w:sz w:val="18"/>
          <w:szCs w:val="18"/>
        </w:rPr>
        <w:fldChar w:fldCharType="begin"/>
      </w:r>
      <w:r w:rsidRPr="00371696">
        <w:rPr>
          <w:sz w:val="18"/>
          <w:szCs w:val="18"/>
        </w:rPr>
        <w:instrText xml:space="preserve"> PAGEREF _Toc210143222 \h </w:instrText>
      </w:r>
      <w:r w:rsidRPr="00371696">
        <w:rPr>
          <w:sz w:val="18"/>
          <w:szCs w:val="18"/>
        </w:rPr>
      </w:r>
      <w:r w:rsidRPr="00371696">
        <w:rPr>
          <w:sz w:val="18"/>
          <w:szCs w:val="18"/>
        </w:rPr>
        <w:fldChar w:fldCharType="separate"/>
      </w:r>
      <w:ins w:id="176" w:author="Ian Fullagar" w:date="2025-10-07T08:15:00Z" w16du:dateUtc="2025-10-06T21:15:00Z">
        <w:r w:rsidR="00382749">
          <w:rPr>
            <w:sz w:val="18"/>
            <w:szCs w:val="18"/>
          </w:rPr>
          <w:t>10</w:t>
        </w:r>
      </w:ins>
      <w:del w:id="177" w:author="Ian Fullagar" w:date="2025-10-07T08:07:00Z" w16du:dateUtc="2025-10-06T21:07:00Z">
        <w:r w:rsidRPr="00371696" w:rsidDel="007E06EE">
          <w:rPr>
            <w:sz w:val="18"/>
            <w:szCs w:val="18"/>
          </w:rPr>
          <w:delText>23</w:delText>
        </w:r>
      </w:del>
      <w:r w:rsidRPr="00371696">
        <w:rPr>
          <w:sz w:val="18"/>
          <w:szCs w:val="18"/>
        </w:rPr>
        <w:fldChar w:fldCharType="end"/>
      </w:r>
    </w:p>
    <w:p w14:paraId="756B0D5F" w14:textId="66DC16B0"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32.6</w:t>
      </w:r>
      <w:r w:rsidRPr="00371696">
        <w:rPr>
          <w:rFonts w:asciiTheme="minorHAnsi" w:hAnsiTheme="minorHAnsi"/>
          <w:kern w:val="2"/>
          <w:sz w:val="18"/>
          <w:szCs w:val="18"/>
          <w:lang w:eastAsia="en-AU"/>
          <w14:ligatures w14:val="standardContextual"/>
        </w:rPr>
        <w:tab/>
      </w:r>
      <w:r w:rsidRPr="00371696">
        <w:rPr>
          <w:sz w:val="18"/>
          <w:szCs w:val="18"/>
        </w:rPr>
        <w:t>Conflict of Interest</w:t>
      </w:r>
      <w:r w:rsidRPr="00371696">
        <w:rPr>
          <w:sz w:val="18"/>
          <w:szCs w:val="18"/>
        </w:rPr>
        <w:tab/>
      </w:r>
      <w:r w:rsidRPr="00371696">
        <w:rPr>
          <w:sz w:val="18"/>
          <w:szCs w:val="18"/>
        </w:rPr>
        <w:fldChar w:fldCharType="begin"/>
      </w:r>
      <w:r w:rsidRPr="00371696">
        <w:rPr>
          <w:sz w:val="18"/>
          <w:szCs w:val="18"/>
        </w:rPr>
        <w:instrText xml:space="preserve"> PAGEREF _Toc210143223 \h </w:instrText>
      </w:r>
      <w:r w:rsidRPr="00371696">
        <w:rPr>
          <w:sz w:val="18"/>
          <w:szCs w:val="18"/>
        </w:rPr>
      </w:r>
      <w:r w:rsidRPr="00371696">
        <w:rPr>
          <w:sz w:val="18"/>
          <w:szCs w:val="18"/>
        </w:rPr>
        <w:fldChar w:fldCharType="separate"/>
      </w:r>
      <w:ins w:id="178" w:author="Ian Fullagar" w:date="2025-10-07T08:15:00Z" w16du:dateUtc="2025-10-06T21:15:00Z">
        <w:r w:rsidR="00382749">
          <w:rPr>
            <w:sz w:val="18"/>
            <w:szCs w:val="18"/>
          </w:rPr>
          <w:t>10</w:t>
        </w:r>
      </w:ins>
      <w:del w:id="179" w:author="Ian Fullagar" w:date="2025-10-07T08:07:00Z" w16du:dateUtc="2025-10-06T21:07:00Z">
        <w:r w:rsidRPr="00371696" w:rsidDel="007E06EE">
          <w:rPr>
            <w:sz w:val="18"/>
            <w:szCs w:val="18"/>
          </w:rPr>
          <w:delText>23</w:delText>
        </w:r>
      </w:del>
      <w:r w:rsidRPr="00371696">
        <w:rPr>
          <w:sz w:val="18"/>
          <w:szCs w:val="18"/>
        </w:rPr>
        <w:fldChar w:fldCharType="end"/>
      </w:r>
    </w:p>
    <w:p w14:paraId="26ECE801" w14:textId="77F39089"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33.</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DELEGATIONS</w:t>
      </w:r>
      <w:r w:rsidRPr="00371696">
        <w:rPr>
          <w:sz w:val="18"/>
          <w:szCs w:val="18"/>
        </w:rPr>
        <w:tab/>
      </w:r>
      <w:r w:rsidRPr="00371696">
        <w:rPr>
          <w:sz w:val="18"/>
          <w:szCs w:val="18"/>
        </w:rPr>
        <w:fldChar w:fldCharType="begin"/>
      </w:r>
      <w:r w:rsidRPr="00371696">
        <w:rPr>
          <w:sz w:val="18"/>
          <w:szCs w:val="18"/>
        </w:rPr>
        <w:instrText xml:space="preserve"> PAGEREF _Toc210143224 \h </w:instrText>
      </w:r>
      <w:r w:rsidRPr="00371696">
        <w:rPr>
          <w:sz w:val="18"/>
          <w:szCs w:val="18"/>
        </w:rPr>
      </w:r>
      <w:r w:rsidRPr="00371696">
        <w:rPr>
          <w:sz w:val="18"/>
          <w:szCs w:val="18"/>
        </w:rPr>
        <w:fldChar w:fldCharType="separate"/>
      </w:r>
      <w:ins w:id="180" w:author="Ian Fullagar" w:date="2025-10-07T08:15:00Z" w16du:dateUtc="2025-10-06T21:15:00Z">
        <w:r w:rsidR="00382749">
          <w:rPr>
            <w:sz w:val="18"/>
            <w:szCs w:val="18"/>
          </w:rPr>
          <w:t>10</w:t>
        </w:r>
      </w:ins>
      <w:del w:id="181" w:author="Ian Fullagar" w:date="2025-10-07T08:07:00Z" w16du:dateUtc="2025-10-06T21:07:00Z">
        <w:r w:rsidRPr="00371696" w:rsidDel="007E06EE">
          <w:rPr>
            <w:sz w:val="18"/>
            <w:szCs w:val="18"/>
          </w:rPr>
          <w:delText>23</w:delText>
        </w:r>
      </w:del>
      <w:r w:rsidRPr="00371696">
        <w:rPr>
          <w:sz w:val="18"/>
          <w:szCs w:val="18"/>
        </w:rPr>
        <w:fldChar w:fldCharType="end"/>
      </w:r>
    </w:p>
    <w:p w14:paraId="698D36D1" w14:textId="5CA6434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33.1</w:t>
      </w:r>
      <w:r w:rsidRPr="00371696">
        <w:rPr>
          <w:rFonts w:asciiTheme="minorHAnsi" w:hAnsiTheme="minorHAnsi"/>
          <w:kern w:val="2"/>
          <w:sz w:val="18"/>
          <w:szCs w:val="18"/>
          <w:lang w:eastAsia="en-AU"/>
          <w14:ligatures w14:val="standardContextual"/>
        </w:rPr>
        <w:tab/>
      </w:r>
      <w:r w:rsidRPr="00371696">
        <w:rPr>
          <w:sz w:val="18"/>
          <w:szCs w:val="18"/>
        </w:rPr>
        <w:t>Board may Delegate Functions</w:t>
      </w:r>
      <w:r w:rsidRPr="00371696">
        <w:rPr>
          <w:sz w:val="18"/>
          <w:szCs w:val="18"/>
        </w:rPr>
        <w:tab/>
      </w:r>
      <w:r w:rsidRPr="00371696">
        <w:rPr>
          <w:sz w:val="18"/>
          <w:szCs w:val="18"/>
        </w:rPr>
        <w:fldChar w:fldCharType="begin"/>
      </w:r>
      <w:r w:rsidRPr="00371696">
        <w:rPr>
          <w:sz w:val="18"/>
          <w:szCs w:val="18"/>
        </w:rPr>
        <w:instrText xml:space="preserve"> PAGEREF _Toc210143225 \h </w:instrText>
      </w:r>
      <w:r w:rsidRPr="00371696">
        <w:rPr>
          <w:sz w:val="18"/>
          <w:szCs w:val="18"/>
        </w:rPr>
      </w:r>
      <w:r w:rsidRPr="00371696">
        <w:rPr>
          <w:sz w:val="18"/>
          <w:szCs w:val="18"/>
        </w:rPr>
        <w:fldChar w:fldCharType="separate"/>
      </w:r>
      <w:ins w:id="182" w:author="Ian Fullagar" w:date="2025-10-07T08:15:00Z" w16du:dateUtc="2025-10-06T21:15:00Z">
        <w:r w:rsidR="00382749">
          <w:rPr>
            <w:sz w:val="18"/>
            <w:szCs w:val="18"/>
          </w:rPr>
          <w:t>11</w:t>
        </w:r>
      </w:ins>
      <w:del w:id="183" w:author="Ian Fullagar" w:date="2025-10-07T08:07:00Z" w16du:dateUtc="2025-10-06T21:07:00Z">
        <w:r w:rsidRPr="00371696" w:rsidDel="007E06EE">
          <w:rPr>
            <w:sz w:val="18"/>
            <w:szCs w:val="18"/>
          </w:rPr>
          <w:delText>23</w:delText>
        </w:r>
      </w:del>
      <w:r w:rsidRPr="00371696">
        <w:rPr>
          <w:sz w:val="18"/>
          <w:szCs w:val="18"/>
        </w:rPr>
        <w:fldChar w:fldCharType="end"/>
      </w:r>
    </w:p>
    <w:p w14:paraId="697CE290" w14:textId="6E228FA5"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33.2</w:t>
      </w:r>
      <w:r w:rsidRPr="00371696">
        <w:rPr>
          <w:rFonts w:asciiTheme="minorHAnsi" w:hAnsiTheme="minorHAnsi"/>
          <w:kern w:val="2"/>
          <w:sz w:val="18"/>
          <w:szCs w:val="18"/>
          <w:lang w:eastAsia="en-AU"/>
          <w14:ligatures w14:val="standardContextual"/>
        </w:rPr>
        <w:tab/>
      </w:r>
      <w:r w:rsidRPr="00371696">
        <w:rPr>
          <w:sz w:val="18"/>
          <w:szCs w:val="18"/>
        </w:rPr>
        <w:t>Delegation by Instrument</w:t>
      </w:r>
      <w:r w:rsidRPr="00371696">
        <w:rPr>
          <w:sz w:val="18"/>
          <w:szCs w:val="18"/>
        </w:rPr>
        <w:tab/>
      </w:r>
      <w:r w:rsidRPr="00371696">
        <w:rPr>
          <w:sz w:val="18"/>
          <w:szCs w:val="18"/>
        </w:rPr>
        <w:fldChar w:fldCharType="begin"/>
      </w:r>
      <w:r w:rsidRPr="00371696">
        <w:rPr>
          <w:sz w:val="18"/>
          <w:szCs w:val="18"/>
        </w:rPr>
        <w:instrText xml:space="preserve"> PAGEREF _Toc210143226 \h </w:instrText>
      </w:r>
      <w:r w:rsidRPr="00371696">
        <w:rPr>
          <w:sz w:val="18"/>
          <w:szCs w:val="18"/>
        </w:rPr>
      </w:r>
      <w:r w:rsidRPr="00371696">
        <w:rPr>
          <w:sz w:val="18"/>
          <w:szCs w:val="18"/>
        </w:rPr>
        <w:fldChar w:fldCharType="separate"/>
      </w:r>
      <w:ins w:id="184" w:author="Ian Fullagar" w:date="2025-10-07T08:15:00Z" w16du:dateUtc="2025-10-06T21:15:00Z">
        <w:r w:rsidR="00382749">
          <w:rPr>
            <w:sz w:val="18"/>
            <w:szCs w:val="18"/>
          </w:rPr>
          <w:t>11</w:t>
        </w:r>
      </w:ins>
      <w:del w:id="185" w:author="Ian Fullagar" w:date="2025-10-07T08:07:00Z" w16du:dateUtc="2025-10-06T21:07:00Z">
        <w:r w:rsidRPr="00371696" w:rsidDel="007E06EE">
          <w:rPr>
            <w:sz w:val="18"/>
            <w:szCs w:val="18"/>
          </w:rPr>
          <w:delText>23</w:delText>
        </w:r>
      </w:del>
      <w:r w:rsidRPr="00371696">
        <w:rPr>
          <w:sz w:val="18"/>
          <w:szCs w:val="18"/>
        </w:rPr>
        <w:fldChar w:fldCharType="end"/>
      </w:r>
    </w:p>
    <w:p w14:paraId="770CAB11" w14:textId="3D74891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33.3</w:t>
      </w:r>
      <w:r w:rsidRPr="00371696">
        <w:rPr>
          <w:rFonts w:asciiTheme="minorHAnsi" w:hAnsiTheme="minorHAnsi"/>
          <w:kern w:val="2"/>
          <w:sz w:val="18"/>
          <w:szCs w:val="18"/>
          <w:lang w:eastAsia="en-AU"/>
          <w14:ligatures w14:val="standardContextual"/>
        </w:rPr>
        <w:tab/>
      </w:r>
      <w:r w:rsidRPr="00371696">
        <w:rPr>
          <w:sz w:val="18"/>
          <w:szCs w:val="18"/>
        </w:rPr>
        <w:t>Delegated Function Exercised in Accordance With Terms</w:t>
      </w:r>
      <w:r w:rsidRPr="00371696">
        <w:rPr>
          <w:sz w:val="18"/>
          <w:szCs w:val="18"/>
        </w:rPr>
        <w:tab/>
      </w:r>
      <w:r w:rsidRPr="00371696">
        <w:rPr>
          <w:sz w:val="18"/>
          <w:szCs w:val="18"/>
        </w:rPr>
        <w:fldChar w:fldCharType="begin"/>
      </w:r>
      <w:r w:rsidRPr="00371696">
        <w:rPr>
          <w:sz w:val="18"/>
          <w:szCs w:val="18"/>
        </w:rPr>
        <w:instrText xml:space="preserve"> PAGEREF _Toc210143227 \h </w:instrText>
      </w:r>
      <w:r w:rsidRPr="00371696">
        <w:rPr>
          <w:sz w:val="18"/>
          <w:szCs w:val="18"/>
        </w:rPr>
      </w:r>
      <w:r w:rsidRPr="00371696">
        <w:rPr>
          <w:sz w:val="18"/>
          <w:szCs w:val="18"/>
        </w:rPr>
        <w:fldChar w:fldCharType="separate"/>
      </w:r>
      <w:ins w:id="186" w:author="Ian Fullagar" w:date="2025-10-07T08:15:00Z" w16du:dateUtc="2025-10-06T21:15:00Z">
        <w:r w:rsidR="00382749">
          <w:rPr>
            <w:sz w:val="18"/>
            <w:szCs w:val="18"/>
          </w:rPr>
          <w:t>11</w:t>
        </w:r>
      </w:ins>
      <w:del w:id="187" w:author="Ian Fullagar" w:date="2025-10-07T08:07:00Z" w16du:dateUtc="2025-10-06T21:07:00Z">
        <w:r w:rsidRPr="00371696" w:rsidDel="007E06EE">
          <w:rPr>
            <w:sz w:val="18"/>
            <w:szCs w:val="18"/>
          </w:rPr>
          <w:delText>23</w:delText>
        </w:r>
      </w:del>
      <w:r w:rsidRPr="00371696">
        <w:rPr>
          <w:sz w:val="18"/>
          <w:szCs w:val="18"/>
        </w:rPr>
        <w:fldChar w:fldCharType="end"/>
      </w:r>
    </w:p>
    <w:p w14:paraId="3C0B9593" w14:textId="3E56319C"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33.4</w:t>
      </w:r>
      <w:r w:rsidRPr="00371696">
        <w:rPr>
          <w:rFonts w:asciiTheme="minorHAnsi" w:hAnsiTheme="minorHAnsi"/>
          <w:kern w:val="2"/>
          <w:sz w:val="18"/>
          <w:szCs w:val="18"/>
          <w:lang w:eastAsia="en-AU"/>
          <w14:ligatures w14:val="standardContextual"/>
        </w:rPr>
        <w:tab/>
      </w:r>
      <w:r w:rsidRPr="00371696">
        <w:rPr>
          <w:sz w:val="18"/>
          <w:szCs w:val="18"/>
        </w:rPr>
        <w:t>Procedure of Delegated Entity</w:t>
      </w:r>
      <w:r w:rsidRPr="00371696">
        <w:rPr>
          <w:sz w:val="18"/>
          <w:szCs w:val="18"/>
        </w:rPr>
        <w:tab/>
      </w:r>
      <w:r w:rsidRPr="00371696">
        <w:rPr>
          <w:sz w:val="18"/>
          <w:szCs w:val="18"/>
        </w:rPr>
        <w:fldChar w:fldCharType="begin"/>
      </w:r>
      <w:r w:rsidRPr="00371696">
        <w:rPr>
          <w:sz w:val="18"/>
          <w:szCs w:val="18"/>
        </w:rPr>
        <w:instrText xml:space="preserve"> PAGEREF _Toc210143228 \h </w:instrText>
      </w:r>
      <w:r w:rsidRPr="00371696">
        <w:rPr>
          <w:sz w:val="18"/>
          <w:szCs w:val="18"/>
        </w:rPr>
      </w:r>
      <w:r w:rsidRPr="00371696">
        <w:rPr>
          <w:sz w:val="18"/>
          <w:szCs w:val="18"/>
        </w:rPr>
        <w:fldChar w:fldCharType="separate"/>
      </w:r>
      <w:ins w:id="188" w:author="Ian Fullagar" w:date="2025-10-07T08:15:00Z" w16du:dateUtc="2025-10-06T21:15:00Z">
        <w:r w:rsidR="00382749">
          <w:rPr>
            <w:sz w:val="18"/>
            <w:szCs w:val="18"/>
          </w:rPr>
          <w:t>11</w:t>
        </w:r>
      </w:ins>
      <w:del w:id="189" w:author="Ian Fullagar" w:date="2025-10-07T08:07:00Z" w16du:dateUtc="2025-10-06T21:07:00Z">
        <w:r w:rsidRPr="00371696" w:rsidDel="007E06EE">
          <w:rPr>
            <w:sz w:val="18"/>
            <w:szCs w:val="18"/>
          </w:rPr>
          <w:delText>23</w:delText>
        </w:r>
      </w:del>
      <w:r w:rsidRPr="00371696">
        <w:rPr>
          <w:sz w:val="18"/>
          <w:szCs w:val="18"/>
        </w:rPr>
        <w:fldChar w:fldCharType="end"/>
      </w:r>
    </w:p>
    <w:p w14:paraId="2375FF8C" w14:textId="7B011B49"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33.5</w:t>
      </w:r>
      <w:r w:rsidRPr="00371696">
        <w:rPr>
          <w:rFonts w:asciiTheme="minorHAnsi" w:hAnsiTheme="minorHAnsi"/>
          <w:kern w:val="2"/>
          <w:sz w:val="18"/>
          <w:szCs w:val="18"/>
          <w:lang w:eastAsia="en-AU"/>
          <w14:ligatures w14:val="standardContextual"/>
        </w:rPr>
        <w:tab/>
      </w:r>
      <w:r w:rsidRPr="00371696">
        <w:rPr>
          <w:sz w:val="18"/>
          <w:szCs w:val="18"/>
        </w:rPr>
        <w:t>Delegation may be Conditional</w:t>
      </w:r>
      <w:r w:rsidRPr="00371696">
        <w:rPr>
          <w:sz w:val="18"/>
          <w:szCs w:val="18"/>
        </w:rPr>
        <w:tab/>
      </w:r>
      <w:r w:rsidRPr="00371696">
        <w:rPr>
          <w:sz w:val="18"/>
          <w:szCs w:val="18"/>
        </w:rPr>
        <w:fldChar w:fldCharType="begin"/>
      </w:r>
      <w:r w:rsidRPr="00371696">
        <w:rPr>
          <w:sz w:val="18"/>
          <w:szCs w:val="18"/>
        </w:rPr>
        <w:instrText xml:space="preserve"> PAGEREF _Toc210143229 \h </w:instrText>
      </w:r>
      <w:r w:rsidRPr="00371696">
        <w:rPr>
          <w:sz w:val="18"/>
          <w:szCs w:val="18"/>
        </w:rPr>
      </w:r>
      <w:r w:rsidRPr="00371696">
        <w:rPr>
          <w:sz w:val="18"/>
          <w:szCs w:val="18"/>
        </w:rPr>
        <w:fldChar w:fldCharType="separate"/>
      </w:r>
      <w:ins w:id="190" w:author="Ian Fullagar" w:date="2025-10-07T08:15:00Z" w16du:dateUtc="2025-10-06T21:15:00Z">
        <w:r w:rsidR="00382749">
          <w:rPr>
            <w:sz w:val="18"/>
            <w:szCs w:val="18"/>
          </w:rPr>
          <w:t>11</w:t>
        </w:r>
      </w:ins>
      <w:del w:id="191" w:author="Ian Fullagar" w:date="2025-10-07T08:07:00Z" w16du:dateUtc="2025-10-06T21:07:00Z">
        <w:r w:rsidRPr="00371696" w:rsidDel="007E06EE">
          <w:rPr>
            <w:sz w:val="18"/>
            <w:szCs w:val="18"/>
          </w:rPr>
          <w:delText>24</w:delText>
        </w:r>
      </w:del>
      <w:r w:rsidRPr="00371696">
        <w:rPr>
          <w:sz w:val="18"/>
          <w:szCs w:val="18"/>
        </w:rPr>
        <w:fldChar w:fldCharType="end"/>
      </w:r>
    </w:p>
    <w:p w14:paraId="00D95ADB" w14:textId="0781EDD3"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33.6</w:t>
      </w:r>
      <w:r w:rsidRPr="00371696">
        <w:rPr>
          <w:rFonts w:asciiTheme="minorHAnsi" w:hAnsiTheme="minorHAnsi"/>
          <w:kern w:val="2"/>
          <w:sz w:val="18"/>
          <w:szCs w:val="18"/>
          <w:lang w:eastAsia="en-AU"/>
          <w14:ligatures w14:val="standardContextual"/>
        </w:rPr>
        <w:tab/>
      </w:r>
      <w:r w:rsidRPr="00371696">
        <w:rPr>
          <w:sz w:val="18"/>
          <w:szCs w:val="18"/>
        </w:rPr>
        <w:t>Revocation of Delegation</w:t>
      </w:r>
      <w:r w:rsidRPr="00371696">
        <w:rPr>
          <w:sz w:val="18"/>
          <w:szCs w:val="18"/>
        </w:rPr>
        <w:tab/>
      </w:r>
      <w:r w:rsidRPr="00371696">
        <w:rPr>
          <w:sz w:val="18"/>
          <w:szCs w:val="18"/>
        </w:rPr>
        <w:fldChar w:fldCharType="begin"/>
      </w:r>
      <w:r w:rsidRPr="00371696">
        <w:rPr>
          <w:sz w:val="18"/>
          <w:szCs w:val="18"/>
        </w:rPr>
        <w:instrText xml:space="preserve"> PAGEREF _Toc210143230 \h </w:instrText>
      </w:r>
      <w:r w:rsidRPr="00371696">
        <w:rPr>
          <w:sz w:val="18"/>
          <w:szCs w:val="18"/>
        </w:rPr>
      </w:r>
      <w:r w:rsidRPr="00371696">
        <w:rPr>
          <w:sz w:val="18"/>
          <w:szCs w:val="18"/>
        </w:rPr>
        <w:fldChar w:fldCharType="separate"/>
      </w:r>
      <w:ins w:id="192" w:author="Ian Fullagar" w:date="2025-10-07T08:15:00Z" w16du:dateUtc="2025-10-06T21:15:00Z">
        <w:r w:rsidR="00382749">
          <w:rPr>
            <w:sz w:val="18"/>
            <w:szCs w:val="18"/>
          </w:rPr>
          <w:t>11</w:t>
        </w:r>
      </w:ins>
      <w:del w:id="193" w:author="Ian Fullagar" w:date="2025-10-07T08:07:00Z" w16du:dateUtc="2025-10-06T21:07:00Z">
        <w:r w:rsidRPr="00371696" w:rsidDel="007E06EE">
          <w:rPr>
            <w:sz w:val="18"/>
            <w:szCs w:val="18"/>
          </w:rPr>
          <w:delText>24</w:delText>
        </w:r>
      </w:del>
      <w:r w:rsidRPr="00371696">
        <w:rPr>
          <w:sz w:val="18"/>
          <w:szCs w:val="18"/>
        </w:rPr>
        <w:fldChar w:fldCharType="end"/>
      </w:r>
    </w:p>
    <w:p w14:paraId="2D7F317E" w14:textId="35560000"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34.</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BY-LAWS</w:t>
      </w:r>
      <w:r w:rsidRPr="00371696">
        <w:rPr>
          <w:sz w:val="18"/>
          <w:szCs w:val="18"/>
        </w:rPr>
        <w:tab/>
      </w:r>
      <w:r w:rsidRPr="00371696">
        <w:rPr>
          <w:sz w:val="18"/>
          <w:szCs w:val="18"/>
        </w:rPr>
        <w:fldChar w:fldCharType="begin"/>
      </w:r>
      <w:r w:rsidRPr="00371696">
        <w:rPr>
          <w:sz w:val="18"/>
          <w:szCs w:val="18"/>
        </w:rPr>
        <w:instrText xml:space="preserve"> PAGEREF _Toc210143231 \h </w:instrText>
      </w:r>
      <w:r w:rsidRPr="00371696">
        <w:rPr>
          <w:sz w:val="18"/>
          <w:szCs w:val="18"/>
        </w:rPr>
      </w:r>
      <w:r w:rsidRPr="00371696">
        <w:rPr>
          <w:sz w:val="18"/>
          <w:szCs w:val="18"/>
        </w:rPr>
        <w:fldChar w:fldCharType="separate"/>
      </w:r>
      <w:ins w:id="194" w:author="Ian Fullagar" w:date="2025-10-07T08:15:00Z" w16du:dateUtc="2025-10-06T21:15:00Z">
        <w:r w:rsidR="00382749">
          <w:rPr>
            <w:sz w:val="18"/>
            <w:szCs w:val="18"/>
          </w:rPr>
          <w:t>11</w:t>
        </w:r>
      </w:ins>
      <w:del w:id="195" w:author="Ian Fullagar" w:date="2025-10-07T08:07:00Z" w16du:dateUtc="2025-10-06T21:07:00Z">
        <w:r w:rsidRPr="00371696" w:rsidDel="007E06EE">
          <w:rPr>
            <w:sz w:val="18"/>
            <w:szCs w:val="18"/>
          </w:rPr>
          <w:delText>24</w:delText>
        </w:r>
      </w:del>
      <w:r w:rsidRPr="00371696">
        <w:rPr>
          <w:sz w:val="18"/>
          <w:szCs w:val="18"/>
        </w:rPr>
        <w:fldChar w:fldCharType="end"/>
      </w:r>
    </w:p>
    <w:p w14:paraId="039A6F84" w14:textId="36B91196"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34.1</w:t>
      </w:r>
      <w:r w:rsidRPr="00371696">
        <w:rPr>
          <w:rFonts w:asciiTheme="minorHAnsi" w:hAnsiTheme="minorHAnsi"/>
          <w:kern w:val="2"/>
          <w:sz w:val="18"/>
          <w:szCs w:val="18"/>
          <w:lang w:eastAsia="en-AU"/>
          <w14:ligatures w14:val="standardContextual"/>
        </w:rPr>
        <w:tab/>
      </w:r>
      <w:r w:rsidRPr="00371696">
        <w:rPr>
          <w:sz w:val="18"/>
          <w:szCs w:val="18"/>
        </w:rPr>
        <w:t>Board to Formulate By-Laws</w:t>
      </w:r>
      <w:r w:rsidRPr="00371696">
        <w:rPr>
          <w:sz w:val="18"/>
          <w:szCs w:val="18"/>
        </w:rPr>
        <w:tab/>
      </w:r>
      <w:r w:rsidRPr="00371696">
        <w:rPr>
          <w:sz w:val="18"/>
          <w:szCs w:val="18"/>
        </w:rPr>
        <w:fldChar w:fldCharType="begin"/>
      </w:r>
      <w:r w:rsidRPr="00371696">
        <w:rPr>
          <w:sz w:val="18"/>
          <w:szCs w:val="18"/>
        </w:rPr>
        <w:instrText xml:space="preserve"> PAGEREF _Toc210143232 \h </w:instrText>
      </w:r>
      <w:r w:rsidRPr="00371696">
        <w:rPr>
          <w:sz w:val="18"/>
          <w:szCs w:val="18"/>
        </w:rPr>
      </w:r>
      <w:r w:rsidRPr="00371696">
        <w:rPr>
          <w:sz w:val="18"/>
          <w:szCs w:val="18"/>
        </w:rPr>
        <w:fldChar w:fldCharType="separate"/>
      </w:r>
      <w:ins w:id="196" w:author="Ian Fullagar" w:date="2025-10-07T08:15:00Z" w16du:dateUtc="2025-10-06T21:15:00Z">
        <w:r w:rsidR="00382749">
          <w:rPr>
            <w:sz w:val="18"/>
            <w:szCs w:val="18"/>
          </w:rPr>
          <w:t>11</w:t>
        </w:r>
      </w:ins>
      <w:del w:id="197" w:author="Ian Fullagar" w:date="2025-10-07T08:07:00Z" w16du:dateUtc="2025-10-06T21:07:00Z">
        <w:r w:rsidRPr="00371696" w:rsidDel="007E06EE">
          <w:rPr>
            <w:sz w:val="18"/>
            <w:szCs w:val="18"/>
          </w:rPr>
          <w:delText>24</w:delText>
        </w:r>
      </w:del>
      <w:r w:rsidRPr="00371696">
        <w:rPr>
          <w:sz w:val="18"/>
          <w:szCs w:val="18"/>
        </w:rPr>
        <w:fldChar w:fldCharType="end"/>
      </w:r>
    </w:p>
    <w:p w14:paraId="56B4D788" w14:textId="7D70697A"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34.2</w:t>
      </w:r>
      <w:r w:rsidRPr="00371696">
        <w:rPr>
          <w:rFonts w:asciiTheme="minorHAnsi" w:hAnsiTheme="minorHAnsi"/>
          <w:kern w:val="2"/>
          <w:sz w:val="18"/>
          <w:szCs w:val="18"/>
          <w:lang w:eastAsia="en-AU"/>
          <w14:ligatures w14:val="standardContextual"/>
        </w:rPr>
        <w:tab/>
      </w:r>
      <w:r w:rsidRPr="00371696">
        <w:rPr>
          <w:sz w:val="18"/>
          <w:szCs w:val="18"/>
        </w:rPr>
        <w:t>By-Laws Binding</w:t>
      </w:r>
      <w:r w:rsidRPr="00371696">
        <w:rPr>
          <w:sz w:val="18"/>
          <w:szCs w:val="18"/>
        </w:rPr>
        <w:tab/>
      </w:r>
      <w:r w:rsidRPr="00371696">
        <w:rPr>
          <w:sz w:val="18"/>
          <w:szCs w:val="18"/>
        </w:rPr>
        <w:fldChar w:fldCharType="begin"/>
      </w:r>
      <w:r w:rsidRPr="00371696">
        <w:rPr>
          <w:sz w:val="18"/>
          <w:szCs w:val="18"/>
        </w:rPr>
        <w:instrText xml:space="preserve"> PAGEREF _Toc210143233 \h </w:instrText>
      </w:r>
      <w:r w:rsidRPr="00371696">
        <w:rPr>
          <w:sz w:val="18"/>
          <w:szCs w:val="18"/>
        </w:rPr>
      </w:r>
      <w:r w:rsidRPr="00371696">
        <w:rPr>
          <w:sz w:val="18"/>
          <w:szCs w:val="18"/>
        </w:rPr>
        <w:fldChar w:fldCharType="separate"/>
      </w:r>
      <w:ins w:id="198" w:author="Ian Fullagar" w:date="2025-10-07T08:15:00Z" w16du:dateUtc="2025-10-06T21:15:00Z">
        <w:r w:rsidR="00382749">
          <w:rPr>
            <w:sz w:val="18"/>
            <w:szCs w:val="18"/>
          </w:rPr>
          <w:t>12</w:t>
        </w:r>
      </w:ins>
      <w:del w:id="199" w:author="Ian Fullagar" w:date="2025-10-07T08:07:00Z" w16du:dateUtc="2025-10-06T21:07:00Z">
        <w:r w:rsidRPr="00371696" w:rsidDel="007E06EE">
          <w:rPr>
            <w:sz w:val="18"/>
            <w:szCs w:val="18"/>
          </w:rPr>
          <w:delText>24</w:delText>
        </w:r>
      </w:del>
      <w:r w:rsidRPr="00371696">
        <w:rPr>
          <w:sz w:val="18"/>
          <w:szCs w:val="18"/>
        </w:rPr>
        <w:fldChar w:fldCharType="end"/>
      </w:r>
    </w:p>
    <w:p w14:paraId="72BD63EB" w14:textId="6D822D94"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34.3</w:t>
      </w:r>
      <w:r w:rsidRPr="00371696">
        <w:rPr>
          <w:rFonts w:asciiTheme="minorHAnsi" w:hAnsiTheme="minorHAnsi"/>
          <w:kern w:val="2"/>
          <w:sz w:val="18"/>
          <w:szCs w:val="18"/>
          <w:lang w:eastAsia="en-AU"/>
          <w14:ligatures w14:val="standardContextual"/>
        </w:rPr>
        <w:tab/>
      </w:r>
      <w:r w:rsidRPr="00371696">
        <w:rPr>
          <w:sz w:val="18"/>
          <w:szCs w:val="18"/>
        </w:rPr>
        <w:t>By-Laws Deemed Applicable</w:t>
      </w:r>
      <w:r w:rsidRPr="00371696">
        <w:rPr>
          <w:sz w:val="18"/>
          <w:szCs w:val="18"/>
        </w:rPr>
        <w:tab/>
      </w:r>
      <w:r w:rsidRPr="00371696">
        <w:rPr>
          <w:sz w:val="18"/>
          <w:szCs w:val="18"/>
        </w:rPr>
        <w:fldChar w:fldCharType="begin"/>
      </w:r>
      <w:r w:rsidRPr="00371696">
        <w:rPr>
          <w:sz w:val="18"/>
          <w:szCs w:val="18"/>
        </w:rPr>
        <w:instrText xml:space="preserve"> PAGEREF _Toc210143234 \h </w:instrText>
      </w:r>
      <w:r w:rsidRPr="00371696">
        <w:rPr>
          <w:sz w:val="18"/>
          <w:szCs w:val="18"/>
        </w:rPr>
      </w:r>
      <w:r w:rsidRPr="00371696">
        <w:rPr>
          <w:sz w:val="18"/>
          <w:szCs w:val="18"/>
        </w:rPr>
        <w:fldChar w:fldCharType="separate"/>
      </w:r>
      <w:ins w:id="200" w:author="Ian Fullagar" w:date="2025-10-07T08:15:00Z" w16du:dateUtc="2025-10-06T21:15:00Z">
        <w:r w:rsidR="00382749">
          <w:rPr>
            <w:sz w:val="18"/>
            <w:szCs w:val="18"/>
          </w:rPr>
          <w:t>12</w:t>
        </w:r>
      </w:ins>
      <w:del w:id="201" w:author="Ian Fullagar" w:date="2025-10-07T08:07:00Z" w16du:dateUtc="2025-10-06T21:07:00Z">
        <w:r w:rsidRPr="00371696" w:rsidDel="007E06EE">
          <w:rPr>
            <w:sz w:val="18"/>
            <w:szCs w:val="18"/>
          </w:rPr>
          <w:delText>24</w:delText>
        </w:r>
      </w:del>
      <w:r w:rsidRPr="00371696">
        <w:rPr>
          <w:sz w:val="18"/>
          <w:szCs w:val="18"/>
        </w:rPr>
        <w:fldChar w:fldCharType="end"/>
      </w:r>
    </w:p>
    <w:p w14:paraId="66AF18EB" w14:textId="5552B51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34.4</w:t>
      </w:r>
      <w:r w:rsidRPr="00371696">
        <w:rPr>
          <w:rFonts w:asciiTheme="minorHAnsi" w:hAnsiTheme="minorHAnsi"/>
          <w:kern w:val="2"/>
          <w:sz w:val="18"/>
          <w:szCs w:val="18"/>
          <w:lang w:eastAsia="en-AU"/>
          <w14:ligatures w14:val="standardContextual"/>
        </w:rPr>
        <w:tab/>
      </w:r>
      <w:r w:rsidRPr="00371696">
        <w:rPr>
          <w:sz w:val="18"/>
          <w:szCs w:val="18"/>
        </w:rPr>
        <w:t>Notices Binding on Members</w:t>
      </w:r>
      <w:r w:rsidRPr="00371696">
        <w:rPr>
          <w:sz w:val="18"/>
          <w:szCs w:val="18"/>
        </w:rPr>
        <w:tab/>
      </w:r>
      <w:r w:rsidRPr="00371696">
        <w:rPr>
          <w:sz w:val="18"/>
          <w:szCs w:val="18"/>
        </w:rPr>
        <w:fldChar w:fldCharType="begin"/>
      </w:r>
      <w:r w:rsidRPr="00371696">
        <w:rPr>
          <w:sz w:val="18"/>
          <w:szCs w:val="18"/>
        </w:rPr>
        <w:instrText xml:space="preserve"> PAGEREF _Toc210143235 \h </w:instrText>
      </w:r>
      <w:r w:rsidRPr="00371696">
        <w:rPr>
          <w:sz w:val="18"/>
          <w:szCs w:val="18"/>
        </w:rPr>
      </w:r>
      <w:r w:rsidRPr="00371696">
        <w:rPr>
          <w:sz w:val="18"/>
          <w:szCs w:val="18"/>
        </w:rPr>
        <w:fldChar w:fldCharType="separate"/>
      </w:r>
      <w:ins w:id="202" w:author="Ian Fullagar" w:date="2025-10-07T08:15:00Z" w16du:dateUtc="2025-10-06T21:15:00Z">
        <w:r w:rsidR="00382749">
          <w:rPr>
            <w:sz w:val="18"/>
            <w:szCs w:val="18"/>
          </w:rPr>
          <w:t>12</w:t>
        </w:r>
      </w:ins>
      <w:del w:id="203" w:author="Ian Fullagar" w:date="2025-10-07T08:07:00Z" w16du:dateUtc="2025-10-06T21:07:00Z">
        <w:r w:rsidRPr="00371696" w:rsidDel="007E06EE">
          <w:rPr>
            <w:sz w:val="18"/>
            <w:szCs w:val="18"/>
          </w:rPr>
          <w:delText>24</w:delText>
        </w:r>
      </w:del>
      <w:r w:rsidRPr="00371696">
        <w:rPr>
          <w:sz w:val="18"/>
          <w:szCs w:val="18"/>
        </w:rPr>
        <w:fldChar w:fldCharType="end"/>
      </w:r>
    </w:p>
    <w:p w14:paraId="665BD499" w14:textId="73B3AA84"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35.</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FUNDS, RECORDS AND ACCOUNTS</w:t>
      </w:r>
      <w:r w:rsidRPr="00371696">
        <w:rPr>
          <w:sz w:val="18"/>
          <w:szCs w:val="18"/>
        </w:rPr>
        <w:tab/>
      </w:r>
      <w:r w:rsidRPr="00371696">
        <w:rPr>
          <w:sz w:val="18"/>
          <w:szCs w:val="18"/>
        </w:rPr>
        <w:fldChar w:fldCharType="begin"/>
      </w:r>
      <w:r w:rsidRPr="00371696">
        <w:rPr>
          <w:sz w:val="18"/>
          <w:szCs w:val="18"/>
        </w:rPr>
        <w:instrText xml:space="preserve"> PAGEREF _Toc210143236 \h </w:instrText>
      </w:r>
      <w:r w:rsidRPr="00371696">
        <w:rPr>
          <w:sz w:val="18"/>
          <w:szCs w:val="18"/>
        </w:rPr>
      </w:r>
      <w:r w:rsidRPr="00371696">
        <w:rPr>
          <w:sz w:val="18"/>
          <w:szCs w:val="18"/>
        </w:rPr>
        <w:fldChar w:fldCharType="separate"/>
      </w:r>
      <w:ins w:id="204" w:author="Ian Fullagar" w:date="2025-10-07T08:15:00Z" w16du:dateUtc="2025-10-06T21:15:00Z">
        <w:r w:rsidR="00382749">
          <w:rPr>
            <w:sz w:val="18"/>
            <w:szCs w:val="18"/>
          </w:rPr>
          <w:t>12</w:t>
        </w:r>
      </w:ins>
      <w:del w:id="205" w:author="Ian Fullagar" w:date="2025-10-07T08:07:00Z" w16du:dateUtc="2025-10-06T21:07:00Z">
        <w:r w:rsidRPr="00371696" w:rsidDel="007E06EE">
          <w:rPr>
            <w:sz w:val="18"/>
            <w:szCs w:val="18"/>
          </w:rPr>
          <w:delText>24</w:delText>
        </w:r>
      </w:del>
      <w:r w:rsidRPr="00371696">
        <w:rPr>
          <w:sz w:val="18"/>
          <w:szCs w:val="18"/>
        </w:rPr>
        <w:fldChar w:fldCharType="end"/>
      </w:r>
    </w:p>
    <w:p w14:paraId="6BF7DAA1" w14:textId="22B47AF1"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35.1</w:t>
      </w:r>
      <w:r w:rsidRPr="00371696">
        <w:rPr>
          <w:rFonts w:asciiTheme="minorHAnsi" w:hAnsiTheme="minorHAnsi"/>
          <w:kern w:val="2"/>
          <w:sz w:val="18"/>
          <w:szCs w:val="18"/>
          <w:lang w:eastAsia="en-AU"/>
          <w14:ligatures w14:val="standardContextual"/>
        </w:rPr>
        <w:tab/>
      </w:r>
      <w:r w:rsidRPr="00371696">
        <w:rPr>
          <w:sz w:val="18"/>
          <w:szCs w:val="18"/>
        </w:rPr>
        <w:t>Source of Funds</w:t>
      </w:r>
      <w:r w:rsidRPr="00371696">
        <w:rPr>
          <w:sz w:val="18"/>
          <w:szCs w:val="18"/>
        </w:rPr>
        <w:tab/>
      </w:r>
      <w:r w:rsidRPr="00371696">
        <w:rPr>
          <w:sz w:val="18"/>
          <w:szCs w:val="18"/>
        </w:rPr>
        <w:fldChar w:fldCharType="begin"/>
      </w:r>
      <w:r w:rsidRPr="00371696">
        <w:rPr>
          <w:sz w:val="18"/>
          <w:szCs w:val="18"/>
        </w:rPr>
        <w:instrText xml:space="preserve"> PAGEREF _Toc210143237 \h </w:instrText>
      </w:r>
      <w:r w:rsidRPr="00371696">
        <w:rPr>
          <w:sz w:val="18"/>
          <w:szCs w:val="18"/>
        </w:rPr>
      </w:r>
      <w:r w:rsidRPr="00371696">
        <w:rPr>
          <w:sz w:val="18"/>
          <w:szCs w:val="18"/>
        </w:rPr>
        <w:fldChar w:fldCharType="separate"/>
      </w:r>
      <w:ins w:id="206" w:author="Ian Fullagar" w:date="2025-10-07T08:15:00Z" w16du:dateUtc="2025-10-06T21:15:00Z">
        <w:r w:rsidR="00382749">
          <w:rPr>
            <w:sz w:val="18"/>
            <w:szCs w:val="18"/>
          </w:rPr>
          <w:t>12</w:t>
        </w:r>
      </w:ins>
      <w:del w:id="207" w:author="Ian Fullagar" w:date="2025-10-07T08:07:00Z" w16du:dateUtc="2025-10-06T21:07:00Z">
        <w:r w:rsidRPr="00371696" w:rsidDel="007E06EE">
          <w:rPr>
            <w:sz w:val="18"/>
            <w:szCs w:val="18"/>
          </w:rPr>
          <w:delText>24</w:delText>
        </w:r>
      </w:del>
      <w:r w:rsidRPr="00371696">
        <w:rPr>
          <w:sz w:val="18"/>
          <w:szCs w:val="18"/>
        </w:rPr>
        <w:fldChar w:fldCharType="end"/>
      </w:r>
    </w:p>
    <w:p w14:paraId="1E8B45A8" w14:textId="43557E83"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35.2</w:t>
      </w:r>
      <w:r w:rsidRPr="00371696">
        <w:rPr>
          <w:rFonts w:asciiTheme="minorHAnsi" w:hAnsiTheme="minorHAnsi"/>
          <w:kern w:val="2"/>
          <w:sz w:val="18"/>
          <w:szCs w:val="18"/>
          <w:lang w:eastAsia="en-AU"/>
          <w14:ligatures w14:val="standardContextual"/>
        </w:rPr>
        <w:tab/>
      </w:r>
      <w:r w:rsidRPr="00371696">
        <w:rPr>
          <w:sz w:val="18"/>
          <w:szCs w:val="18"/>
        </w:rPr>
        <w:t>Branch to Keep Records</w:t>
      </w:r>
      <w:r w:rsidRPr="00371696">
        <w:rPr>
          <w:sz w:val="18"/>
          <w:szCs w:val="18"/>
        </w:rPr>
        <w:tab/>
      </w:r>
      <w:r w:rsidRPr="00371696">
        <w:rPr>
          <w:sz w:val="18"/>
          <w:szCs w:val="18"/>
        </w:rPr>
        <w:fldChar w:fldCharType="begin"/>
      </w:r>
      <w:r w:rsidRPr="00371696">
        <w:rPr>
          <w:sz w:val="18"/>
          <w:szCs w:val="18"/>
        </w:rPr>
        <w:instrText xml:space="preserve"> PAGEREF _Toc210143238 \h </w:instrText>
      </w:r>
      <w:r w:rsidRPr="00371696">
        <w:rPr>
          <w:sz w:val="18"/>
          <w:szCs w:val="18"/>
        </w:rPr>
      </w:r>
      <w:r w:rsidRPr="00371696">
        <w:rPr>
          <w:sz w:val="18"/>
          <w:szCs w:val="18"/>
        </w:rPr>
        <w:fldChar w:fldCharType="separate"/>
      </w:r>
      <w:ins w:id="208" w:author="Ian Fullagar" w:date="2025-10-07T08:15:00Z" w16du:dateUtc="2025-10-06T21:15:00Z">
        <w:r w:rsidR="00382749">
          <w:rPr>
            <w:sz w:val="18"/>
            <w:szCs w:val="18"/>
          </w:rPr>
          <w:t>12</w:t>
        </w:r>
      </w:ins>
      <w:del w:id="209" w:author="Ian Fullagar" w:date="2025-10-07T08:07:00Z" w16du:dateUtc="2025-10-06T21:07:00Z">
        <w:r w:rsidRPr="00371696" w:rsidDel="007E06EE">
          <w:rPr>
            <w:sz w:val="18"/>
            <w:szCs w:val="18"/>
          </w:rPr>
          <w:delText>25</w:delText>
        </w:r>
      </w:del>
      <w:r w:rsidRPr="00371696">
        <w:rPr>
          <w:sz w:val="18"/>
          <w:szCs w:val="18"/>
        </w:rPr>
        <w:fldChar w:fldCharType="end"/>
      </w:r>
    </w:p>
    <w:p w14:paraId="5FFBF88C" w14:textId="43B9F3F9"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35.3</w:t>
      </w:r>
      <w:r w:rsidRPr="00371696">
        <w:rPr>
          <w:rFonts w:asciiTheme="minorHAnsi" w:hAnsiTheme="minorHAnsi"/>
          <w:kern w:val="2"/>
          <w:sz w:val="18"/>
          <w:szCs w:val="18"/>
          <w:lang w:eastAsia="en-AU"/>
          <w14:ligatures w14:val="standardContextual"/>
        </w:rPr>
        <w:tab/>
      </w:r>
      <w:r w:rsidRPr="00371696">
        <w:rPr>
          <w:sz w:val="18"/>
          <w:szCs w:val="18"/>
        </w:rPr>
        <w:t>Records Kept in Accordance with Act</w:t>
      </w:r>
      <w:r w:rsidRPr="00371696">
        <w:rPr>
          <w:sz w:val="18"/>
          <w:szCs w:val="18"/>
        </w:rPr>
        <w:tab/>
      </w:r>
      <w:r w:rsidRPr="00371696">
        <w:rPr>
          <w:sz w:val="18"/>
          <w:szCs w:val="18"/>
        </w:rPr>
        <w:fldChar w:fldCharType="begin"/>
      </w:r>
      <w:r w:rsidRPr="00371696">
        <w:rPr>
          <w:sz w:val="18"/>
          <w:szCs w:val="18"/>
        </w:rPr>
        <w:instrText xml:space="preserve"> PAGEREF _Toc210143239 \h </w:instrText>
      </w:r>
      <w:r w:rsidRPr="00371696">
        <w:rPr>
          <w:sz w:val="18"/>
          <w:szCs w:val="18"/>
        </w:rPr>
      </w:r>
      <w:r w:rsidRPr="00371696">
        <w:rPr>
          <w:sz w:val="18"/>
          <w:szCs w:val="18"/>
        </w:rPr>
        <w:fldChar w:fldCharType="separate"/>
      </w:r>
      <w:ins w:id="210" w:author="Ian Fullagar" w:date="2025-10-07T08:15:00Z" w16du:dateUtc="2025-10-06T21:15:00Z">
        <w:r w:rsidR="00382749">
          <w:rPr>
            <w:sz w:val="18"/>
            <w:szCs w:val="18"/>
          </w:rPr>
          <w:t>12</w:t>
        </w:r>
      </w:ins>
      <w:del w:id="211" w:author="Ian Fullagar" w:date="2025-10-07T08:07:00Z" w16du:dateUtc="2025-10-06T21:07:00Z">
        <w:r w:rsidRPr="00371696" w:rsidDel="007E06EE">
          <w:rPr>
            <w:sz w:val="18"/>
            <w:szCs w:val="18"/>
          </w:rPr>
          <w:delText>25</w:delText>
        </w:r>
      </w:del>
      <w:r w:rsidRPr="00371696">
        <w:rPr>
          <w:sz w:val="18"/>
          <w:szCs w:val="18"/>
        </w:rPr>
        <w:fldChar w:fldCharType="end"/>
      </w:r>
    </w:p>
    <w:p w14:paraId="607B0DBD" w14:textId="2E9E5D2F"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35.4</w:t>
      </w:r>
      <w:r w:rsidRPr="00371696">
        <w:rPr>
          <w:rFonts w:asciiTheme="minorHAnsi" w:hAnsiTheme="minorHAnsi"/>
          <w:kern w:val="2"/>
          <w:sz w:val="18"/>
          <w:szCs w:val="18"/>
          <w:lang w:eastAsia="en-AU"/>
          <w14:ligatures w14:val="standardContextual"/>
        </w:rPr>
        <w:tab/>
      </w:r>
      <w:r w:rsidRPr="00371696">
        <w:rPr>
          <w:sz w:val="18"/>
          <w:szCs w:val="18"/>
        </w:rPr>
        <w:t>Branch to Retain Records</w:t>
      </w:r>
      <w:r w:rsidRPr="00371696">
        <w:rPr>
          <w:sz w:val="18"/>
          <w:szCs w:val="18"/>
        </w:rPr>
        <w:tab/>
      </w:r>
      <w:r w:rsidRPr="00371696">
        <w:rPr>
          <w:sz w:val="18"/>
          <w:szCs w:val="18"/>
        </w:rPr>
        <w:fldChar w:fldCharType="begin"/>
      </w:r>
      <w:r w:rsidRPr="00371696">
        <w:rPr>
          <w:sz w:val="18"/>
          <w:szCs w:val="18"/>
        </w:rPr>
        <w:instrText xml:space="preserve"> PAGEREF _Toc210143240 \h </w:instrText>
      </w:r>
      <w:r w:rsidRPr="00371696">
        <w:rPr>
          <w:sz w:val="18"/>
          <w:szCs w:val="18"/>
        </w:rPr>
      </w:r>
      <w:r w:rsidRPr="00371696">
        <w:rPr>
          <w:sz w:val="18"/>
          <w:szCs w:val="18"/>
        </w:rPr>
        <w:fldChar w:fldCharType="separate"/>
      </w:r>
      <w:ins w:id="212" w:author="Ian Fullagar" w:date="2025-10-07T08:15:00Z" w16du:dateUtc="2025-10-06T21:15:00Z">
        <w:r w:rsidR="00382749">
          <w:rPr>
            <w:sz w:val="18"/>
            <w:szCs w:val="18"/>
          </w:rPr>
          <w:t>12</w:t>
        </w:r>
      </w:ins>
      <w:del w:id="213" w:author="Ian Fullagar" w:date="2025-10-07T08:07:00Z" w16du:dateUtc="2025-10-06T21:07:00Z">
        <w:r w:rsidRPr="00371696" w:rsidDel="007E06EE">
          <w:rPr>
            <w:sz w:val="18"/>
            <w:szCs w:val="18"/>
          </w:rPr>
          <w:delText>25</w:delText>
        </w:r>
      </w:del>
      <w:r w:rsidRPr="00371696">
        <w:rPr>
          <w:sz w:val="18"/>
          <w:szCs w:val="18"/>
        </w:rPr>
        <w:fldChar w:fldCharType="end"/>
      </w:r>
    </w:p>
    <w:p w14:paraId="6BCB07AA" w14:textId="496AA7E9"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35.5</w:t>
      </w:r>
      <w:r w:rsidRPr="00371696">
        <w:rPr>
          <w:rFonts w:asciiTheme="minorHAnsi" w:hAnsiTheme="minorHAnsi"/>
          <w:kern w:val="2"/>
          <w:sz w:val="18"/>
          <w:szCs w:val="18"/>
          <w:lang w:eastAsia="en-AU"/>
          <w14:ligatures w14:val="standardContextual"/>
        </w:rPr>
        <w:tab/>
      </w:r>
      <w:r w:rsidRPr="00371696">
        <w:rPr>
          <w:sz w:val="18"/>
          <w:szCs w:val="18"/>
        </w:rPr>
        <w:t>Board to Submit Accounts</w:t>
      </w:r>
      <w:r w:rsidRPr="00371696">
        <w:rPr>
          <w:sz w:val="18"/>
          <w:szCs w:val="18"/>
        </w:rPr>
        <w:tab/>
      </w:r>
      <w:r w:rsidRPr="00371696">
        <w:rPr>
          <w:sz w:val="18"/>
          <w:szCs w:val="18"/>
        </w:rPr>
        <w:fldChar w:fldCharType="begin"/>
      </w:r>
      <w:r w:rsidRPr="00371696">
        <w:rPr>
          <w:sz w:val="18"/>
          <w:szCs w:val="18"/>
        </w:rPr>
        <w:instrText xml:space="preserve"> PAGEREF _Toc210143241 \h </w:instrText>
      </w:r>
      <w:r w:rsidRPr="00371696">
        <w:rPr>
          <w:sz w:val="18"/>
          <w:szCs w:val="18"/>
        </w:rPr>
      </w:r>
      <w:r w:rsidRPr="00371696">
        <w:rPr>
          <w:sz w:val="18"/>
          <w:szCs w:val="18"/>
        </w:rPr>
        <w:fldChar w:fldCharType="separate"/>
      </w:r>
      <w:ins w:id="214" w:author="Ian Fullagar" w:date="2025-10-07T08:15:00Z" w16du:dateUtc="2025-10-06T21:15:00Z">
        <w:r w:rsidR="00382749">
          <w:rPr>
            <w:sz w:val="18"/>
            <w:szCs w:val="18"/>
          </w:rPr>
          <w:t>12</w:t>
        </w:r>
      </w:ins>
      <w:del w:id="215" w:author="Ian Fullagar" w:date="2025-10-07T08:07:00Z" w16du:dateUtc="2025-10-06T21:07:00Z">
        <w:r w:rsidRPr="00371696" w:rsidDel="007E06EE">
          <w:rPr>
            <w:sz w:val="18"/>
            <w:szCs w:val="18"/>
          </w:rPr>
          <w:delText>25</w:delText>
        </w:r>
      </w:del>
      <w:r w:rsidRPr="00371696">
        <w:rPr>
          <w:sz w:val="18"/>
          <w:szCs w:val="18"/>
        </w:rPr>
        <w:fldChar w:fldCharType="end"/>
      </w:r>
    </w:p>
    <w:p w14:paraId="66F1F632" w14:textId="0C074BD4"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35.6</w:t>
      </w:r>
      <w:r w:rsidRPr="00371696">
        <w:rPr>
          <w:rFonts w:asciiTheme="minorHAnsi" w:hAnsiTheme="minorHAnsi"/>
          <w:kern w:val="2"/>
          <w:sz w:val="18"/>
          <w:szCs w:val="18"/>
          <w:lang w:eastAsia="en-AU"/>
          <w14:ligatures w14:val="standardContextual"/>
        </w:rPr>
        <w:tab/>
      </w:r>
      <w:r w:rsidRPr="00371696">
        <w:rPr>
          <w:sz w:val="18"/>
          <w:szCs w:val="18"/>
        </w:rPr>
        <w:t>Accounts Conclusive</w:t>
      </w:r>
      <w:r w:rsidRPr="00371696">
        <w:rPr>
          <w:sz w:val="18"/>
          <w:szCs w:val="18"/>
        </w:rPr>
        <w:tab/>
      </w:r>
      <w:r w:rsidRPr="00371696">
        <w:rPr>
          <w:sz w:val="18"/>
          <w:szCs w:val="18"/>
        </w:rPr>
        <w:fldChar w:fldCharType="begin"/>
      </w:r>
      <w:r w:rsidRPr="00371696">
        <w:rPr>
          <w:sz w:val="18"/>
          <w:szCs w:val="18"/>
        </w:rPr>
        <w:instrText xml:space="preserve"> PAGEREF _Toc210143242 \h </w:instrText>
      </w:r>
      <w:r w:rsidRPr="00371696">
        <w:rPr>
          <w:sz w:val="18"/>
          <w:szCs w:val="18"/>
        </w:rPr>
      </w:r>
      <w:r w:rsidRPr="00371696">
        <w:rPr>
          <w:sz w:val="18"/>
          <w:szCs w:val="18"/>
        </w:rPr>
        <w:fldChar w:fldCharType="separate"/>
      </w:r>
      <w:ins w:id="216" w:author="Ian Fullagar" w:date="2025-10-07T08:15:00Z" w16du:dateUtc="2025-10-06T21:15:00Z">
        <w:r w:rsidR="00382749">
          <w:rPr>
            <w:sz w:val="18"/>
            <w:szCs w:val="18"/>
          </w:rPr>
          <w:t>12</w:t>
        </w:r>
      </w:ins>
      <w:del w:id="217" w:author="Ian Fullagar" w:date="2025-10-07T08:07:00Z" w16du:dateUtc="2025-10-06T21:07:00Z">
        <w:r w:rsidRPr="00371696" w:rsidDel="007E06EE">
          <w:rPr>
            <w:sz w:val="18"/>
            <w:szCs w:val="18"/>
          </w:rPr>
          <w:delText>25</w:delText>
        </w:r>
      </w:del>
      <w:r w:rsidRPr="00371696">
        <w:rPr>
          <w:sz w:val="18"/>
          <w:szCs w:val="18"/>
        </w:rPr>
        <w:fldChar w:fldCharType="end"/>
      </w:r>
    </w:p>
    <w:p w14:paraId="6B7EDCAA" w14:textId="5D586CA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35.7</w:t>
      </w:r>
      <w:r w:rsidRPr="00371696">
        <w:rPr>
          <w:rFonts w:asciiTheme="minorHAnsi" w:hAnsiTheme="minorHAnsi"/>
          <w:kern w:val="2"/>
          <w:sz w:val="18"/>
          <w:szCs w:val="18"/>
          <w:lang w:eastAsia="en-AU"/>
          <w14:ligatures w14:val="standardContextual"/>
        </w:rPr>
        <w:tab/>
      </w:r>
      <w:r w:rsidRPr="00371696">
        <w:rPr>
          <w:sz w:val="18"/>
          <w:szCs w:val="18"/>
        </w:rPr>
        <w:t>Accounts to be sent to Members</w:t>
      </w:r>
      <w:r w:rsidRPr="00371696">
        <w:rPr>
          <w:sz w:val="18"/>
          <w:szCs w:val="18"/>
        </w:rPr>
        <w:tab/>
      </w:r>
      <w:r w:rsidRPr="00371696">
        <w:rPr>
          <w:sz w:val="18"/>
          <w:szCs w:val="18"/>
        </w:rPr>
        <w:fldChar w:fldCharType="begin"/>
      </w:r>
      <w:r w:rsidRPr="00371696">
        <w:rPr>
          <w:sz w:val="18"/>
          <w:szCs w:val="18"/>
        </w:rPr>
        <w:instrText xml:space="preserve"> PAGEREF _Toc210143243 \h </w:instrText>
      </w:r>
      <w:r w:rsidRPr="00371696">
        <w:rPr>
          <w:sz w:val="18"/>
          <w:szCs w:val="18"/>
        </w:rPr>
      </w:r>
      <w:r w:rsidRPr="00371696">
        <w:rPr>
          <w:sz w:val="18"/>
          <w:szCs w:val="18"/>
        </w:rPr>
        <w:fldChar w:fldCharType="separate"/>
      </w:r>
      <w:ins w:id="218" w:author="Ian Fullagar" w:date="2025-10-07T08:15:00Z" w16du:dateUtc="2025-10-06T21:15:00Z">
        <w:r w:rsidR="00382749">
          <w:rPr>
            <w:sz w:val="18"/>
            <w:szCs w:val="18"/>
          </w:rPr>
          <w:t>12</w:t>
        </w:r>
      </w:ins>
      <w:del w:id="219" w:author="Ian Fullagar" w:date="2025-10-07T08:07:00Z" w16du:dateUtc="2025-10-06T21:07:00Z">
        <w:r w:rsidRPr="00371696" w:rsidDel="007E06EE">
          <w:rPr>
            <w:sz w:val="18"/>
            <w:szCs w:val="18"/>
          </w:rPr>
          <w:delText>25</w:delText>
        </w:r>
      </w:del>
      <w:r w:rsidRPr="00371696">
        <w:rPr>
          <w:sz w:val="18"/>
          <w:szCs w:val="18"/>
        </w:rPr>
        <w:fldChar w:fldCharType="end"/>
      </w:r>
    </w:p>
    <w:p w14:paraId="7CE4534D" w14:textId="2355A3E7"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35.8</w:t>
      </w:r>
      <w:r w:rsidRPr="00371696">
        <w:rPr>
          <w:rFonts w:asciiTheme="minorHAnsi" w:hAnsiTheme="minorHAnsi"/>
          <w:kern w:val="2"/>
          <w:sz w:val="18"/>
          <w:szCs w:val="18"/>
          <w:lang w:eastAsia="en-AU"/>
          <w14:ligatures w14:val="standardContextual"/>
        </w:rPr>
        <w:tab/>
      </w:r>
      <w:r w:rsidRPr="00371696">
        <w:rPr>
          <w:sz w:val="18"/>
          <w:szCs w:val="18"/>
        </w:rPr>
        <w:t>Negotiable Instruments</w:t>
      </w:r>
      <w:r w:rsidRPr="00371696">
        <w:rPr>
          <w:sz w:val="18"/>
          <w:szCs w:val="18"/>
        </w:rPr>
        <w:tab/>
      </w:r>
      <w:r w:rsidRPr="00371696">
        <w:rPr>
          <w:sz w:val="18"/>
          <w:szCs w:val="18"/>
        </w:rPr>
        <w:fldChar w:fldCharType="begin"/>
      </w:r>
      <w:r w:rsidRPr="00371696">
        <w:rPr>
          <w:sz w:val="18"/>
          <w:szCs w:val="18"/>
        </w:rPr>
        <w:instrText xml:space="preserve"> PAGEREF _Toc210143244 \h </w:instrText>
      </w:r>
      <w:r w:rsidRPr="00371696">
        <w:rPr>
          <w:sz w:val="18"/>
          <w:szCs w:val="18"/>
        </w:rPr>
      </w:r>
      <w:r w:rsidRPr="00371696">
        <w:rPr>
          <w:sz w:val="18"/>
          <w:szCs w:val="18"/>
        </w:rPr>
        <w:fldChar w:fldCharType="separate"/>
      </w:r>
      <w:ins w:id="220" w:author="Ian Fullagar" w:date="2025-10-07T08:15:00Z" w16du:dateUtc="2025-10-06T21:15:00Z">
        <w:r w:rsidR="00382749">
          <w:rPr>
            <w:sz w:val="18"/>
            <w:szCs w:val="18"/>
          </w:rPr>
          <w:t>13</w:t>
        </w:r>
      </w:ins>
      <w:del w:id="221" w:author="Ian Fullagar" w:date="2025-10-07T08:07:00Z" w16du:dateUtc="2025-10-06T21:07:00Z">
        <w:r w:rsidRPr="00371696" w:rsidDel="007E06EE">
          <w:rPr>
            <w:sz w:val="18"/>
            <w:szCs w:val="18"/>
          </w:rPr>
          <w:delText>25</w:delText>
        </w:r>
      </w:del>
      <w:r w:rsidRPr="00371696">
        <w:rPr>
          <w:sz w:val="18"/>
          <w:szCs w:val="18"/>
        </w:rPr>
        <w:fldChar w:fldCharType="end"/>
      </w:r>
    </w:p>
    <w:p w14:paraId="5E5CA064" w14:textId="17E60559"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35.9</w:t>
      </w:r>
      <w:r w:rsidRPr="00371696">
        <w:rPr>
          <w:rFonts w:asciiTheme="minorHAnsi" w:hAnsiTheme="minorHAnsi"/>
          <w:kern w:val="2"/>
          <w:sz w:val="18"/>
          <w:szCs w:val="18"/>
          <w:lang w:eastAsia="en-AU"/>
          <w14:ligatures w14:val="standardContextual"/>
        </w:rPr>
        <w:tab/>
      </w:r>
      <w:r w:rsidRPr="00371696">
        <w:rPr>
          <w:sz w:val="18"/>
          <w:szCs w:val="18"/>
        </w:rPr>
        <w:t>Members' Access to books, minutes and other documents</w:t>
      </w:r>
      <w:r w:rsidRPr="00371696">
        <w:rPr>
          <w:sz w:val="18"/>
          <w:szCs w:val="18"/>
        </w:rPr>
        <w:tab/>
      </w:r>
      <w:r w:rsidRPr="00371696">
        <w:rPr>
          <w:sz w:val="18"/>
          <w:szCs w:val="18"/>
        </w:rPr>
        <w:fldChar w:fldCharType="begin"/>
      </w:r>
      <w:r w:rsidRPr="00371696">
        <w:rPr>
          <w:sz w:val="18"/>
          <w:szCs w:val="18"/>
        </w:rPr>
        <w:instrText xml:space="preserve"> PAGEREF _Toc210143245 \h </w:instrText>
      </w:r>
      <w:r w:rsidRPr="00371696">
        <w:rPr>
          <w:sz w:val="18"/>
          <w:szCs w:val="18"/>
        </w:rPr>
      </w:r>
      <w:r w:rsidRPr="00371696">
        <w:rPr>
          <w:sz w:val="18"/>
          <w:szCs w:val="18"/>
        </w:rPr>
        <w:fldChar w:fldCharType="separate"/>
      </w:r>
      <w:ins w:id="222" w:author="Ian Fullagar" w:date="2025-10-07T08:15:00Z" w16du:dateUtc="2025-10-06T21:15:00Z">
        <w:r w:rsidR="00382749">
          <w:rPr>
            <w:sz w:val="18"/>
            <w:szCs w:val="18"/>
          </w:rPr>
          <w:t>13</w:t>
        </w:r>
      </w:ins>
      <w:del w:id="223" w:author="Ian Fullagar" w:date="2025-10-07T08:07:00Z" w16du:dateUtc="2025-10-06T21:07:00Z">
        <w:r w:rsidRPr="00371696" w:rsidDel="007E06EE">
          <w:rPr>
            <w:sz w:val="18"/>
            <w:szCs w:val="18"/>
          </w:rPr>
          <w:delText>25</w:delText>
        </w:r>
      </w:del>
      <w:r w:rsidRPr="00371696">
        <w:rPr>
          <w:sz w:val="18"/>
          <w:szCs w:val="18"/>
        </w:rPr>
        <w:fldChar w:fldCharType="end"/>
      </w:r>
    </w:p>
    <w:p w14:paraId="2281FA11" w14:textId="207E91AB"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36.</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AUDITOR</w:t>
      </w:r>
      <w:r w:rsidRPr="00371696">
        <w:rPr>
          <w:sz w:val="18"/>
          <w:szCs w:val="18"/>
        </w:rPr>
        <w:tab/>
      </w:r>
      <w:r w:rsidRPr="00371696">
        <w:rPr>
          <w:sz w:val="18"/>
          <w:szCs w:val="18"/>
        </w:rPr>
        <w:fldChar w:fldCharType="begin"/>
      </w:r>
      <w:r w:rsidRPr="00371696">
        <w:rPr>
          <w:sz w:val="18"/>
          <w:szCs w:val="18"/>
        </w:rPr>
        <w:instrText xml:space="preserve"> PAGEREF _Toc210143246 \h </w:instrText>
      </w:r>
      <w:r w:rsidRPr="00371696">
        <w:rPr>
          <w:sz w:val="18"/>
          <w:szCs w:val="18"/>
        </w:rPr>
      </w:r>
      <w:r w:rsidRPr="00371696">
        <w:rPr>
          <w:sz w:val="18"/>
          <w:szCs w:val="18"/>
        </w:rPr>
        <w:fldChar w:fldCharType="separate"/>
      </w:r>
      <w:ins w:id="224" w:author="Ian Fullagar" w:date="2025-10-07T08:15:00Z" w16du:dateUtc="2025-10-06T21:15:00Z">
        <w:r w:rsidR="00382749">
          <w:rPr>
            <w:sz w:val="18"/>
            <w:szCs w:val="18"/>
          </w:rPr>
          <w:t>13</w:t>
        </w:r>
      </w:ins>
      <w:del w:id="225" w:author="Ian Fullagar" w:date="2025-10-07T08:07:00Z" w16du:dateUtc="2025-10-06T21:07:00Z">
        <w:r w:rsidRPr="00371696" w:rsidDel="007E06EE">
          <w:rPr>
            <w:sz w:val="18"/>
            <w:szCs w:val="18"/>
          </w:rPr>
          <w:delText>26</w:delText>
        </w:r>
      </w:del>
      <w:r w:rsidRPr="00371696">
        <w:rPr>
          <w:sz w:val="18"/>
          <w:szCs w:val="18"/>
        </w:rPr>
        <w:fldChar w:fldCharType="end"/>
      </w:r>
    </w:p>
    <w:p w14:paraId="6F631A91" w14:textId="4D7DEBDB"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37.</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NOTICE</w:t>
      </w:r>
      <w:r w:rsidRPr="00371696">
        <w:rPr>
          <w:sz w:val="18"/>
          <w:szCs w:val="18"/>
        </w:rPr>
        <w:tab/>
      </w:r>
      <w:r w:rsidRPr="00371696">
        <w:rPr>
          <w:sz w:val="18"/>
          <w:szCs w:val="18"/>
        </w:rPr>
        <w:fldChar w:fldCharType="begin"/>
      </w:r>
      <w:r w:rsidRPr="00371696">
        <w:rPr>
          <w:sz w:val="18"/>
          <w:szCs w:val="18"/>
        </w:rPr>
        <w:instrText xml:space="preserve"> PAGEREF _Toc210143247 \h </w:instrText>
      </w:r>
      <w:r w:rsidRPr="00371696">
        <w:rPr>
          <w:sz w:val="18"/>
          <w:szCs w:val="18"/>
        </w:rPr>
      </w:r>
      <w:r w:rsidRPr="00371696">
        <w:rPr>
          <w:sz w:val="18"/>
          <w:szCs w:val="18"/>
        </w:rPr>
        <w:fldChar w:fldCharType="separate"/>
      </w:r>
      <w:ins w:id="226" w:author="Ian Fullagar" w:date="2025-10-07T08:15:00Z" w16du:dateUtc="2025-10-06T21:15:00Z">
        <w:r w:rsidR="00382749">
          <w:rPr>
            <w:sz w:val="18"/>
            <w:szCs w:val="18"/>
          </w:rPr>
          <w:t>13</w:t>
        </w:r>
      </w:ins>
      <w:del w:id="227" w:author="Ian Fullagar" w:date="2025-10-07T08:07:00Z" w16du:dateUtc="2025-10-06T21:07:00Z">
        <w:r w:rsidRPr="00371696" w:rsidDel="007E06EE">
          <w:rPr>
            <w:sz w:val="18"/>
            <w:szCs w:val="18"/>
          </w:rPr>
          <w:delText>26</w:delText>
        </w:r>
      </w:del>
      <w:r w:rsidRPr="00371696">
        <w:rPr>
          <w:sz w:val="18"/>
          <w:szCs w:val="18"/>
        </w:rPr>
        <w:fldChar w:fldCharType="end"/>
      </w:r>
    </w:p>
    <w:p w14:paraId="47FF15F3" w14:textId="64B9C500"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37.1</w:t>
      </w:r>
      <w:r w:rsidRPr="00371696">
        <w:rPr>
          <w:rFonts w:asciiTheme="minorHAnsi" w:hAnsiTheme="minorHAnsi"/>
          <w:kern w:val="2"/>
          <w:sz w:val="18"/>
          <w:szCs w:val="18"/>
          <w:lang w:eastAsia="en-AU"/>
          <w14:ligatures w14:val="standardContextual"/>
        </w:rPr>
        <w:tab/>
      </w:r>
      <w:r w:rsidRPr="00371696">
        <w:rPr>
          <w:sz w:val="18"/>
          <w:szCs w:val="18"/>
        </w:rPr>
        <w:t>Manner of Notice</w:t>
      </w:r>
      <w:r w:rsidRPr="00371696">
        <w:rPr>
          <w:sz w:val="18"/>
          <w:szCs w:val="18"/>
        </w:rPr>
        <w:tab/>
      </w:r>
      <w:r w:rsidRPr="00371696">
        <w:rPr>
          <w:sz w:val="18"/>
          <w:szCs w:val="18"/>
        </w:rPr>
        <w:fldChar w:fldCharType="begin"/>
      </w:r>
      <w:r w:rsidRPr="00371696">
        <w:rPr>
          <w:sz w:val="18"/>
          <w:szCs w:val="18"/>
        </w:rPr>
        <w:instrText xml:space="preserve"> PAGEREF _Toc210143248 \h </w:instrText>
      </w:r>
      <w:r w:rsidRPr="00371696">
        <w:rPr>
          <w:sz w:val="18"/>
          <w:szCs w:val="18"/>
        </w:rPr>
      </w:r>
      <w:r w:rsidRPr="00371696">
        <w:rPr>
          <w:sz w:val="18"/>
          <w:szCs w:val="18"/>
        </w:rPr>
        <w:fldChar w:fldCharType="separate"/>
      </w:r>
      <w:ins w:id="228" w:author="Ian Fullagar" w:date="2025-10-07T08:15:00Z" w16du:dateUtc="2025-10-06T21:15:00Z">
        <w:r w:rsidR="00382749">
          <w:rPr>
            <w:sz w:val="18"/>
            <w:szCs w:val="18"/>
          </w:rPr>
          <w:t>13</w:t>
        </w:r>
      </w:ins>
      <w:del w:id="229" w:author="Ian Fullagar" w:date="2025-10-07T08:07:00Z" w16du:dateUtc="2025-10-06T21:07:00Z">
        <w:r w:rsidRPr="00371696" w:rsidDel="007E06EE">
          <w:rPr>
            <w:sz w:val="18"/>
            <w:szCs w:val="18"/>
          </w:rPr>
          <w:delText>26</w:delText>
        </w:r>
      </w:del>
      <w:r w:rsidRPr="00371696">
        <w:rPr>
          <w:sz w:val="18"/>
          <w:szCs w:val="18"/>
        </w:rPr>
        <w:fldChar w:fldCharType="end"/>
      </w:r>
    </w:p>
    <w:p w14:paraId="1FF9ED10" w14:textId="1351129E"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37.2</w:t>
      </w:r>
      <w:r w:rsidRPr="00371696">
        <w:rPr>
          <w:rFonts w:asciiTheme="minorHAnsi" w:hAnsiTheme="minorHAnsi"/>
          <w:kern w:val="2"/>
          <w:sz w:val="18"/>
          <w:szCs w:val="18"/>
          <w:lang w:eastAsia="en-AU"/>
          <w14:ligatures w14:val="standardContextual"/>
        </w:rPr>
        <w:tab/>
      </w:r>
      <w:r w:rsidRPr="00371696">
        <w:rPr>
          <w:sz w:val="18"/>
          <w:szCs w:val="18"/>
        </w:rPr>
        <w:t>Notice of General Meeting</w:t>
      </w:r>
      <w:r w:rsidRPr="00371696">
        <w:rPr>
          <w:sz w:val="18"/>
          <w:szCs w:val="18"/>
        </w:rPr>
        <w:tab/>
      </w:r>
      <w:r w:rsidRPr="00371696">
        <w:rPr>
          <w:sz w:val="18"/>
          <w:szCs w:val="18"/>
        </w:rPr>
        <w:fldChar w:fldCharType="begin"/>
      </w:r>
      <w:r w:rsidRPr="00371696">
        <w:rPr>
          <w:sz w:val="18"/>
          <w:szCs w:val="18"/>
        </w:rPr>
        <w:instrText xml:space="preserve"> PAGEREF _Toc210143249 \h </w:instrText>
      </w:r>
      <w:r w:rsidRPr="00371696">
        <w:rPr>
          <w:sz w:val="18"/>
          <w:szCs w:val="18"/>
        </w:rPr>
      </w:r>
      <w:r w:rsidRPr="00371696">
        <w:rPr>
          <w:sz w:val="18"/>
          <w:szCs w:val="18"/>
        </w:rPr>
        <w:fldChar w:fldCharType="separate"/>
      </w:r>
      <w:ins w:id="230" w:author="Ian Fullagar" w:date="2025-10-07T08:15:00Z" w16du:dateUtc="2025-10-06T21:15:00Z">
        <w:r w:rsidR="00382749">
          <w:rPr>
            <w:sz w:val="18"/>
            <w:szCs w:val="18"/>
          </w:rPr>
          <w:t>13</w:t>
        </w:r>
      </w:ins>
      <w:del w:id="231" w:author="Ian Fullagar" w:date="2025-10-07T08:07:00Z" w16du:dateUtc="2025-10-06T21:07:00Z">
        <w:r w:rsidRPr="00371696" w:rsidDel="007E06EE">
          <w:rPr>
            <w:sz w:val="18"/>
            <w:szCs w:val="18"/>
          </w:rPr>
          <w:delText>26</w:delText>
        </w:r>
      </w:del>
      <w:r w:rsidRPr="00371696">
        <w:rPr>
          <w:sz w:val="18"/>
          <w:szCs w:val="18"/>
        </w:rPr>
        <w:fldChar w:fldCharType="end"/>
      </w:r>
    </w:p>
    <w:p w14:paraId="520833DC" w14:textId="5381C36C"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38.</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SEAL</w:t>
      </w:r>
      <w:r w:rsidRPr="00371696">
        <w:rPr>
          <w:sz w:val="18"/>
          <w:szCs w:val="18"/>
        </w:rPr>
        <w:tab/>
      </w:r>
      <w:r w:rsidRPr="00371696">
        <w:rPr>
          <w:sz w:val="18"/>
          <w:szCs w:val="18"/>
        </w:rPr>
        <w:fldChar w:fldCharType="begin"/>
      </w:r>
      <w:r w:rsidRPr="00371696">
        <w:rPr>
          <w:sz w:val="18"/>
          <w:szCs w:val="18"/>
        </w:rPr>
        <w:instrText xml:space="preserve"> PAGEREF _Toc210143250 \h </w:instrText>
      </w:r>
      <w:r w:rsidRPr="00371696">
        <w:rPr>
          <w:sz w:val="18"/>
          <w:szCs w:val="18"/>
        </w:rPr>
      </w:r>
      <w:r w:rsidRPr="00371696">
        <w:rPr>
          <w:sz w:val="18"/>
          <w:szCs w:val="18"/>
        </w:rPr>
        <w:fldChar w:fldCharType="separate"/>
      </w:r>
      <w:ins w:id="232" w:author="Ian Fullagar" w:date="2025-10-07T08:15:00Z" w16du:dateUtc="2025-10-06T21:15:00Z">
        <w:r w:rsidR="00382749">
          <w:rPr>
            <w:sz w:val="18"/>
            <w:szCs w:val="18"/>
          </w:rPr>
          <w:t>14</w:t>
        </w:r>
      </w:ins>
      <w:del w:id="233" w:author="Ian Fullagar" w:date="2025-10-07T08:07:00Z" w16du:dateUtc="2025-10-06T21:07:00Z">
        <w:r w:rsidRPr="00371696" w:rsidDel="007E06EE">
          <w:rPr>
            <w:sz w:val="18"/>
            <w:szCs w:val="18"/>
          </w:rPr>
          <w:delText>26</w:delText>
        </w:r>
      </w:del>
      <w:r w:rsidRPr="00371696">
        <w:rPr>
          <w:sz w:val="18"/>
          <w:szCs w:val="18"/>
        </w:rPr>
        <w:fldChar w:fldCharType="end"/>
      </w:r>
    </w:p>
    <w:p w14:paraId="1FBA6FD7" w14:textId="1F2146B2"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38.1</w:t>
      </w:r>
      <w:r w:rsidRPr="00371696">
        <w:rPr>
          <w:rFonts w:asciiTheme="minorHAnsi" w:hAnsiTheme="minorHAnsi"/>
          <w:kern w:val="2"/>
          <w:sz w:val="18"/>
          <w:szCs w:val="18"/>
          <w:lang w:eastAsia="en-AU"/>
          <w14:ligatures w14:val="standardContextual"/>
        </w:rPr>
        <w:tab/>
      </w:r>
      <w:r w:rsidRPr="00371696">
        <w:rPr>
          <w:sz w:val="18"/>
          <w:szCs w:val="18"/>
        </w:rPr>
        <w:t>Safe Custody of Seal</w:t>
      </w:r>
      <w:r w:rsidRPr="00371696">
        <w:rPr>
          <w:sz w:val="18"/>
          <w:szCs w:val="18"/>
        </w:rPr>
        <w:tab/>
      </w:r>
      <w:r w:rsidRPr="00371696">
        <w:rPr>
          <w:sz w:val="18"/>
          <w:szCs w:val="18"/>
        </w:rPr>
        <w:fldChar w:fldCharType="begin"/>
      </w:r>
      <w:r w:rsidRPr="00371696">
        <w:rPr>
          <w:sz w:val="18"/>
          <w:szCs w:val="18"/>
        </w:rPr>
        <w:instrText xml:space="preserve"> PAGEREF _Toc210143251 \h </w:instrText>
      </w:r>
      <w:r w:rsidRPr="00371696">
        <w:rPr>
          <w:sz w:val="18"/>
          <w:szCs w:val="18"/>
        </w:rPr>
      </w:r>
      <w:r w:rsidRPr="00371696">
        <w:rPr>
          <w:sz w:val="18"/>
          <w:szCs w:val="18"/>
        </w:rPr>
        <w:fldChar w:fldCharType="separate"/>
      </w:r>
      <w:ins w:id="234" w:author="Ian Fullagar" w:date="2025-10-07T08:15:00Z" w16du:dateUtc="2025-10-06T21:15:00Z">
        <w:r w:rsidR="00382749">
          <w:rPr>
            <w:sz w:val="18"/>
            <w:szCs w:val="18"/>
          </w:rPr>
          <w:t>14</w:t>
        </w:r>
      </w:ins>
      <w:del w:id="235" w:author="Ian Fullagar" w:date="2025-10-07T08:07:00Z" w16du:dateUtc="2025-10-06T21:07:00Z">
        <w:r w:rsidRPr="00371696" w:rsidDel="007E06EE">
          <w:rPr>
            <w:sz w:val="18"/>
            <w:szCs w:val="18"/>
          </w:rPr>
          <w:delText>26</w:delText>
        </w:r>
      </w:del>
      <w:r w:rsidRPr="00371696">
        <w:rPr>
          <w:sz w:val="18"/>
          <w:szCs w:val="18"/>
        </w:rPr>
        <w:fldChar w:fldCharType="end"/>
      </w:r>
    </w:p>
    <w:p w14:paraId="4E615AAE" w14:textId="10D4DA0F"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38.2</w:t>
      </w:r>
      <w:r w:rsidRPr="00371696">
        <w:rPr>
          <w:rFonts w:asciiTheme="minorHAnsi" w:hAnsiTheme="minorHAnsi"/>
          <w:kern w:val="2"/>
          <w:sz w:val="18"/>
          <w:szCs w:val="18"/>
          <w:lang w:eastAsia="en-AU"/>
          <w14:ligatures w14:val="standardContextual"/>
        </w:rPr>
        <w:tab/>
      </w:r>
      <w:r w:rsidRPr="00371696">
        <w:rPr>
          <w:sz w:val="18"/>
          <w:szCs w:val="18"/>
        </w:rPr>
        <w:t>Affixing Seal</w:t>
      </w:r>
      <w:r w:rsidRPr="00371696">
        <w:rPr>
          <w:sz w:val="18"/>
          <w:szCs w:val="18"/>
        </w:rPr>
        <w:tab/>
      </w:r>
      <w:r w:rsidRPr="00371696">
        <w:rPr>
          <w:sz w:val="18"/>
          <w:szCs w:val="18"/>
        </w:rPr>
        <w:fldChar w:fldCharType="begin"/>
      </w:r>
      <w:r w:rsidRPr="00371696">
        <w:rPr>
          <w:sz w:val="18"/>
          <w:szCs w:val="18"/>
        </w:rPr>
        <w:instrText xml:space="preserve"> PAGEREF _Toc210143252 \h </w:instrText>
      </w:r>
      <w:r w:rsidRPr="00371696">
        <w:rPr>
          <w:sz w:val="18"/>
          <w:szCs w:val="18"/>
        </w:rPr>
      </w:r>
      <w:r w:rsidRPr="00371696">
        <w:rPr>
          <w:sz w:val="18"/>
          <w:szCs w:val="18"/>
        </w:rPr>
        <w:fldChar w:fldCharType="separate"/>
      </w:r>
      <w:ins w:id="236" w:author="Ian Fullagar" w:date="2025-10-07T08:15:00Z" w16du:dateUtc="2025-10-06T21:15:00Z">
        <w:r w:rsidR="00382749">
          <w:rPr>
            <w:sz w:val="18"/>
            <w:szCs w:val="18"/>
          </w:rPr>
          <w:t>14</w:t>
        </w:r>
      </w:ins>
      <w:del w:id="237" w:author="Ian Fullagar" w:date="2025-10-07T08:07:00Z" w16du:dateUtc="2025-10-06T21:07:00Z">
        <w:r w:rsidRPr="00371696" w:rsidDel="007E06EE">
          <w:rPr>
            <w:sz w:val="18"/>
            <w:szCs w:val="18"/>
          </w:rPr>
          <w:delText>26</w:delText>
        </w:r>
      </w:del>
      <w:r w:rsidRPr="00371696">
        <w:rPr>
          <w:sz w:val="18"/>
          <w:szCs w:val="18"/>
        </w:rPr>
        <w:fldChar w:fldCharType="end"/>
      </w:r>
    </w:p>
    <w:p w14:paraId="07E09B4F" w14:textId="28E931CA"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39.</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ALTERATION OF CONSTITUTION</w:t>
      </w:r>
      <w:r w:rsidRPr="00371696">
        <w:rPr>
          <w:sz w:val="18"/>
          <w:szCs w:val="18"/>
        </w:rPr>
        <w:tab/>
      </w:r>
      <w:r w:rsidRPr="00371696">
        <w:rPr>
          <w:sz w:val="18"/>
          <w:szCs w:val="18"/>
        </w:rPr>
        <w:fldChar w:fldCharType="begin"/>
      </w:r>
      <w:r w:rsidRPr="00371696">
        <w:rPr>
          <w:sz w:val="18"/>
          <w:szCs w:val="18"/>
        </w:rPr>
        <w:instrText xml:space="preserve"> PAGEREF _Toc210143253 \h </w:instrText>
      </w:r>
      <w:r w:rsidRPr="00371696">
        <w:rPr>
          <w:sz w:val="18"/>
          <w:szCs w:val="18"/>
        </w:rPr>
      </w:r>
      <w:r w:rsidRPr="00371696">
        <w:rPr>
          <w:sz w:val="18"/>
          <w:szCs w:val="18"/>
        </w:rPr>
        <w:fldChar w:fldCharType="separate"/>
      </w:r>
      <w:ins w:id="238" w:author="Ian Fullagar" w:date="2025-10-07T08:15:00Z" w16du:dateUtc="2025-10-06T21:15:00Z">
        <w:r w:rsidR="00382749">
          <w:rPr>
            <w:sz w:val="18"/>
            <w:szCs w:val="18"/>
          </w:rPr>
          <w:t>14</w:t>
        </w:r>
      </w:ins>
      <w:del w:id="239" w:author="Ian Fullagar" w:date="2025-10-07T08:07:00Z" w16du:dateUtc="2025-10-06T21:07:00Z">
        <w:r w:rsidRPr="00371696" w:rsidDel="007E06EE">
          <w:rPr>
            <w:sz w:val="18"/>
            <w:szCs w:val="18"/>
          </w:rPr>
          <w:delText>27</w:delText>
        </w:r>
      </w:del>
      <w:r w:rsidRPr="00371696">
        <w:rPr>
          <w:sz w:val="18"/>
          <w:szCs w:val="18"/>
        </w:rPr>
        <w:fldChar w:fldCharType="end"/>
      </w:r>
    </w:p>
    <w:p w14:paraId="4EB2CDDC" w14:textId="3598AFA9"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40.</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INDEMNITY</w:t>
      </w:r>
      <w:r w:rsidRPr="00371696">
        <w:rPr>
          <w:sz w:val="18"/>
          <w:szCs w:val="18"/>
        </w:rPr>
        <w:tab/>
      </w:r>
      <w:r w:rsidRPr="00371696">
        <w:rPr>
          <w:sz w:val="18"/>
          <w:szCs w:val="18"/>
        </w:rPr>
        <w:fldChar w:fldCharType="begin"/>
      </w:r>
      <w:r w:rsidRPr="00371696">
        <w:rPr>
          <w:sz w:val="18"/>
          <w:szCs w:val="18"/>
        </w:rPr>
        <w:instrText xml:space="preserve"> PAGEREF _Toc210143254 \h </w:instrText>
      </w:r>
      <w:r w:rsidRPr="00371696">
        <w:rPr>
          <w:sz w:val="18"/>
          <w:szCs w:val="18"/>
        </w:rPr>
      </w:r>
      <w:r w:rsidRPr="00371696">
        <w:rPr>
          <w:sz w:val="18"/>
          <w:szCs w:val="18"/>
        </w:rPr>
        <w:fldChar w:fldCharType="separate"/>
      </w:r>
      <w:ins w:id="240" w:author="Ian Fullagar" w:date="2025-10-07T08:15:00Z" w16du:dateUtc="2025-10-06T21:15:00Z">
        <w:r w:rsidR="00382749">
          <w:rPr>
            <w:sz w:val="18"/>
            <w:szCs w:val="18"/>
          </w:rPr>
          <w:t>14</w:t>
        </w:r>
      </w:ins>
      <w:del w:id="241" w:author="Ian Fullagar" w:date="2025-10-07T08:07:00Z" w16du:dateUtc="2025-10-06T21:07:00Z">
        <w:r w:rsidRPr="00371696" w:rsidDel="007E06EE">
          <w:rPr>
            <w:sz w:val="18"/>
            <w:szCs w:val="18"/>
          </w:rPr>
          <w:delText>27</w:delText>
        </w:r>
      </w:del>
      <w:r w:rsidRPr="00371696">
        <w:rPr>
          <w:sz w:val="18"/>
          <w:szCs w:val="18"/>
        </w:rPr>
        <w:fldChar w:fldCharType="end"/>
      </w:r>
    </w:p>
    <w:p w14:paraId="3C90588C" w14:textId="7DD3FC36"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40.1</w:t>
      </w:r>
      <w:r w:rsidRPr="00371696">
        <w:rPr>
          <w:rFonts w:asciiTheme="minorHAnsi" w:hAnsiTheme="minorHAnsi"/>
          <w:kern w:val="2"/>
          <w:sz w:val="18"/>
          <w:szCs w:val="18"/>
          <w:lang w:eastAsia="en-AU"/>
          <w14:ligatures w14:val="standardContextual"/>
        </w:rPr>
        <w:tab/>
      </w:r>
      <w:r w:rsidRPr="00371696">
        <w:rPr>
          <w:sz w:val="18"/>
          <w:szCs w:val="18"/>
        </w:rPr>
        <w:t>Directors to be indemnified</w:t>
      </w:r>
      <w:r w:rsidRPr="00371696">
        <w:rPr>
          <w:sz w:val="18"/>
          <w:szCs w:val="18"/>
        </w:rPr>
        <w:tab/>
      </w:r>
      <w:r w:rsidRPr="00371696">
        <w:rPr>
          <w:sz w:val="18"/>
          <w:szCs w:val="18"/>
        </w:rPr>
        <w:fldChar w:fldCharType="begin"/>
      </w:r>
      <w:r w:rsidRPr="00371696">
        <w:rPr>
          <w:sz w:val="18"/>
          <w:szCs w:val="18"/>
        </w:rPr>
        <w:instrText xml:space="preserve"> PAGEREF _Toc210143255 \h </w:instrText>
      </w:r>
      <w:r w:rsidRPr="00371696">
        <w:rPr>
          <w:sz w:val="18"/>
          <w:szCs w:val="18"/>
        </w:rPr>
      </w:r>
      <w:r w:rsidRPr="00371696">
        <w:rPr>
          <w:sz w:val="18"/>
          <w:szCs w:val="18"/>
        </w:rPr>
        <w:fldChar w:fldCharType="separate"/>
      </w:r>
      <w:ins w:id="242" w:author="Ian Fullagar" w:date="2025-10-07T08:15:00Z" w16du:dateUtc="2025-10-06T21:15:00Z">
        <w:r w:rsidR="00382749">
          <w:rPr>
            <w:sz w:val="18"/>
            <w:szCs w:val="18"/>
          </w:rPr>
          <w:t>14</w:t>
        </w:r>
      </w:ins>
      <w:del w:id="243" w:author="Ian Fullagar" w:date="2025-10-07T08:07:00Z" w16du:dateUtc="2025-10-06T21:07:00Z">
        <w:r w:rsidRPr="00371696" w:rsidDel="007E06EE">
          <w:rPr>
            <w:sz w:val="18"/>
            <w:szCs w:val="18"/>
          </w:rPr>
          <w:delText>27</w:delText>
        </w:r>
      </w:del>
      <w:r w:rsidRPr="00371696">
        <w:rPr>
          <w:sz w:val="18"/>
          <w:szCs w:val="18"/>
        </w:rPr>
        <w:fldChar w:fldCharType="end"/>
      </w:r>
    </w:p>
    <w:p w14:paraId="08A1D4B8" w14:textId="64A276B0" w:rsidR="008C3018" w:rsidRPr="00371696" w:rsidRDefault="008C3018">
      <w:pPr>
        <w:pStyle w:val="TOC2"/>
        <w:rPr>
          <w:rFonts w:asciiTheme="minorHAnsi" w:hAnsiTheme="minorHAnsi"/>
          <w:kern w:val="2"/>
          <w:sz w:val="18"/>
          <w:szCs w:val="18"/>
          <w:lang w:eastAsia="en-AU"/>
          <w14:ligatures w14:val="standardContextual"/>
        </w:rPr>
      </w:pPr>
      <w:r w:rsidRPr="00371696">
        <w:rPr>
          <w:sz w:val="18"/>
          <w:szCs w:val="18"/>
        </w:rPr>
        <w:t>40.2</w:t>
      </w:r>
      <w:r w:rsidRPr="00371696">
        <w:rPr>
          <w:rFonts w:asciiTheme="minorHAnsi" w:hAnsiTheme="minorHAnsi"/>
          <w:kern w:val="2"/>
          <w:sz w:val="18"/>
          <w:szCs w:val="18"/>
          <w:lang w:eastAsia="en-AU"/>
          <w14:ligatures w14:val="standardContextual"/>
        </w:rPr>
        <w:tab/>
      </w:r>
      <w:r w:rsidRPr="00371696">
        <w:rPr>
          <w:sz w:val="18"/>
          <w:szCs w:val="18"/>
        </w:rPr>
        <w:t>Branch to Indemnify Directors</w:t>
      </w:r>
      <w:r w:rsidRPr="00371696">
        <w:rPr>
          <w:sz w:val="18"/>
          <w:szCs w:val="18"/>
        </w:rPr>
        <w:tab/>
      </w:r>
      <w:r w:rsidRPr="00371696">
        <w:rPr>
          <w:sz w:val="18"/>
          <w:szCs w:val="18"/>
        </w:rPr>
        <w:fldChar w:fldCharType="begin"/>
      </w:r>
      <w:r w:rsidRPr="00371696">
        <w:rPr>
          <w:sz w:val="18"/>
          <w:szCs w:val="18"/>
        </w:rPr>
        <w:instrText xml:space="preserve"> PAGEREF _Toc210143256 \h </w:instrText>
      </w:r>
      <w:r w:rsidRPr="00371696">
        <w:rPr>
          <w:sz w:val="18"/>
          <w:szCs w:val="18"/>
        </w:rPr>
      </w:r>
      <w:r w:rsidRPr="00371696">
        <w:rPr>
          <w:sz w:val="18"/>
          <w:szCs w:val="18"/>
        </w:rPr>
        <w:fldChar w:fldCharType="separate"/>
      </w:r>
      <w:ins w:id="244" w:author="Ian Fullagar" w:date="2025-10-07T08:15:00Z" w16du:dateUtc="2025-10-06T21:15:00Z">
        <w:r w:rsidR="00382749">
          <w:rPr>
            <w:sz w:val="18"/>
            <w:szCs w:val="18"/>
          </w:rPr>
          <w:t>14</w:t>
        </w:r>
      </w:ins>
      <w:del w:id="245" w:author="Ian Fullagar" w:date="2025-10-07T08:07:00Z" w16du:dateUtc="2025-10-06T21:07:00Z">
        <w:r w:rsidRPr="00371696" w:rsidDel="007E06EE">
          <w:rPr>
            <w:sz w:val="18"/>
            <w:szCs w:val="18"/>
          </w:rPr>
          <w:delText>27</w:delText>
        </w:r>
      </w:del>
      <w:r w:rsidRPr="00371696">
        <w:rPr>
          <w:sz w:val="18"/>
          <w:szCs w:val="18"/>
        </w:rPr>
        <w:fldChar w:fldCharType="end"/>
      </w:r>
    </w:p>
    <w:p w14:paraId="436A52DD" w14:textId="4CDCF8D0" w:rsidR="008C3018" w:rsidRPr="00371696" w:rsidRDefault="008C3018">
      <w:pPr>
        <w:pStyle w:val="TOC1"/>
        <w:rPr>
          <w:rFonts w:asciiTheme="minorHAnsi" w:eastAsiaTheme="minorEastAsia" w:hAnsiTheme="minorHAnsi" w:cstheme="minorBidi"/>
          <w:caps w:val="0"/>
          <w:kern w:val="2"/>
          <w:sz w:val="18"/>
          <w:szCs w:val="18"/>
          <w:lang w:val="en-AU" w:eastAsia="en-AU"/>
          <w14:ligatures w14:val="standardContextual"/>
        </w:rPr>
      </w:pPr>
      <w:r w:rsidRPr="00371696">
        <w:rPr>
          <w:caps w:val="0"/>
          <w:sz w:val="18"/>
          <w:szCs w:val="18"/>
        </w:rPr>
        <w:t>41.</w:t>
      </w:r>
      <w:r w:rsidRPr="00371696">
        <w:rPr>
          <w:rFonts w:asciiTheme="minorHAnsi" w:eastAsiaTheme="minorEastAsia" w:hAnsiTheme="minorHAnsi" w:cstheme="minorBidi"/>
          <w:caps w:val="0"/>
          <w:kern w:val="2"/>
          <w:sz w:val="18"/>
          <w:szCs w:val="18"/>
          <w:lang w:val="en-AU" w:eastAsia="en-AU"/>
          <w14:ligatures w14:val="standardContextual"/>
        </w:rPr>
        <w:tab/>
      </w:r>
      <w:r w:rsidRPr="00371696">
        <w:rPr>
          <w:sz w:val="18"/>
          <w:szCs w:val="18"/>
        </w:rPr>
        <w:t>DISSOLUTION</w:t>
      </w:r>
      <w:r w:rsidRPr="00371696">
        <w:rPr>
          <w:sz w:val="18"/>
          <w:szCs w:val="18"/>
        </w:rPr>
        <w:tab/>
      </w:r>
      <w:r w:rsidRPr="00371696">
        <w:rPr>
          <w:sz w:val="18"/>
          <w:szCs w:val="18"/>
        </w:rPr>
        <w:fldChar w:fldCharType="begin"/>
      </w:r>
      <w:r w:rsidRPr="00371696">
        <w:rPr>
          <w:sz w:val="18"/>
          <w:szCs w:val="18"/>
        </w:rPr>
        <w:instrText xml:space="preserve"> PAGEREF _Toc210143257 \h </w:instrText>
      </w:r>
      <w:r w:rsidRPr="00371696">
        <w:rPr>
          <w:sz w:val="18"/>
          <w:szCs w:val="18"/>
        </w:rPr>
      </w:r>
      <w:r w:rsidRPr="00371696">
        <w:rPr>
          <w:sz w:val="18"/>
          <w:szCs w:val="18"/>
        </w:rPr>
        <w:fldChar w:fldCharType="separate"/>
      </w:r>
      <w:ins w:id="246" w:author="Ian Fullagar" w:date="2025-10-07T08:15:00Z" w16du:dateUtc="2025-10-06T21:15:00Z">
        <w:r w:rsidR="00382749">
          <w:rPr>
            <w:sz w:val="18"/>
            <w:szCs w:val="18"/>
          </w:rPr>
          <w:t>14</w:t>
        </w:r>
      </w:ins>
      <w:del w:id="247" w:author="Ian Fullagar" w:date="2025-10-07T08:07:00Z" w16du:dateUtc="2025-10-06T21:07:00Z">
        <w:r w:rsidRPr="00371696" w:rsidDel="007E06EE">
          <w:rPr>
            <w:sz w:val="18"/>
            <w:szCs w:val="18"/>
          </w:rPr>
          <w:delText>27</w:delText>
        </w:r>
      </w:del>
      <w:r w:rsidRPr="00371696">
        <w:rPr>
          <w:sz w:val="18"/>
          <w:szCs w:val="18"/>
        </w:rPr>
        <w:fldChar w:fldCharType="end"/>
      </w:r>
    </w:p>
    <w:p w14:paraId="51974165" w14:textId="60F9AEB7" w:rsidR="00811717" w:rsidRDefault="002E754A" w:rsidP="006E0DDE">
      <w:pPr>
        <w:pStyle w:val="TOC1"/>
      </w:pPr>
      <w:r w:rsidRPr="00371696">
        <w:rPr>
          <w:sz w:val="18"/>
          <w:szCs w:val="18"/>
        </w:rPr>
        <w:fldChar w:fldCharType="end"/>
      </w:r>
    </w:p>
    <w:p w14:paraId="2BBBC8FD" w14:textId="4B1DCEE7" w:rsidR="0035129E" w:rsidRDefault="0035129E" w:rsidP="00567EB9">
      <w:pPr>
        <w:pStyle w:val="BodyText"/>
        <w:sectPr w:rsidR="0035129E" w:rsidSect="00015EEB">
          <w:headerReference w:type="even" r:id="rId16"/>
          <w:headerReference w:type="default" r:id="rId17"/>
          <w:footerReference w:type="even" r:id="rId18"/>
          <w:footerReference w:type="default" r:id="rId19"/>
          <w:headerReference w:type="first" r:id="rId20"/>
          <w:pgSz w:w="11900" w:h="16840"/>
          <w:pgMar w:top="1440" w:right="1134" w:bottom="1440" w:left="1134" w:header="708" w:footer="708" w:gutter="0"/>
          <w:cols w:space="708"/>
          <w:docGrid w:linePitch="360"/>
        </w:sectPr>
      </w:pPr>
    </w:p>
    <w:p w14:paraId="207F4CCB" w14:textId="77777777" w:rsidR="002D3E4B" w:rsidRPr="00371696" w:rsidRDefault="002D3E4B" w:rsidP="0004327C">
      <w:pPr>
        <w:pStyle w:val="BodyText"/>
        <w:jc w:val="center"/>
        <w:rPr>
          <w:rFonts w:cs="Arial"/>
          <w:b/>
          <w:bCs/>
          <w:i/>
          <w:iCs/>
          <w:sz w:val="21"/>
          <w:szCs w:val="21"/>
          <w:rPrChange w:id="248" w:author="Ian Fullagar" w:date="2025-10-07T07:38:00Z" w16du:dateUtc="2025-10-06T20:38:00Z">
            <w:rPr>
              <w:b/>
              <w:bCs/>
            </w:rPr>
          </w:rPrChange>
        </w:rPr>
      </w:pPr>
      <w:r w:rsidRPr="00371696">
        <w:rPr>
          <w:rFonts w:cs="Arial"/>
          <w:b/>
          <w:bCs/>
          <w:i/>
          <w:iCs/>
          <w:sz w:val="21"/>
          <w:szCs w:val="21"/>
          <w:rPrChange w:id="249" w:author="Ian Fullagar" w:date="2025-10-07T07:38:00Z" w16du:dateUtc="2025-10-06T20:38:00Z">
            <w:rPr>
              <w:b/>
              <w:bCs/>
            </w:rPr>
          </w:rPrChange>
        </w:rPr>
        <w:t>ASSOCIATIONS INCORPORATION ACT 1981 (QLD)</w:t>
      </w:r>
    </w:p>
    <w:p w14:paraId="1664E8FB" w14:textId="77777777" w:rsidR="002D3E4B" w:rsidRPr="00371696" w:rsidRDefault="002D3E4B" w:rsidP="0004327C">
      <w:pPr>
        <w:pStyle w:val="BodyText"/>
        <w:jc w:val="center"/>
        <w:rPr>
          <w:rFonts w:cs="Arial"/>
          <w:b/>
          <w:bCs/>
          <w:sz w:val="21"/>
          <w:szCs w:val="21"/>
          <w:rPrChange w:id="250" w:author="Ian Fullagar" w:date="2025-10-07T07:38:00Z" w16du:dateUtc="2025-10-06T20:38:00Z">
            <w:rPr>
              <w:rFonts w:cs="Arial"/>
              <w:b/>
              <w:bCs/>
            </w:rPr>
          </w:rPrChange>
        </w:rPr>
      </w:pPr>
      <w:r w:rsidRPr="00371696">
        <w:rPr>
          <w:rFonts w:cs="Arial"/>
          <w:b/>
          <w:bCs/>
          <w:sz w:val="21"/>
          <w:szCs w:val="21"/>
          <w:rPrChange w:id="251" w:author="Ian Fullagar" w:date="2025-10-07T07:38:00Z" w16du:dateUtc="2025-10-06T20:38:00Z">
            <w:rPr>
              <w:rFonts w:cs="Arial"/>
              <w:b/>
              <w:bCs/>
            </w:rPr>
          </w:rPrChange>
        </w:rPr>
        <w:t>CONSTITUTION</w:t>
      </w:r>
    </w:p>
    <w:p w14:paraId="2330C1A7" w14:textId="77777777" w:rsidR="002D3E4B" w:rsidRPr="00371696" w:rsidRDefault="002D3E4B" w:rsidP="0004327C">
      <w:pPr>
        <w:pStyle w:val="BodyText"/>
        <w:jc w:val="center"/>
        <w:rPr>
          <w:rFonts w:cs="Arial"/>
          <w:b/>
          <w:bCs/>
          <w:sz w:val="21"/>
          <w:szCs w:val="21"/>
          <w:rPrChange w:id="252" w:author="Ian Fullagar" w:date="2025-10-07T07:38:00Z" w16du:dateUtc="2025-10-06T20:38:00Z">
            <w:rPr>
              <w:rFonts w:cs="Arial"/>
              <w:b/>
              <w:bCs/>
            </w:rPr>
          </w:rPrChange>
        </w:rPr>
      </w:pPr>
      <w:r w:rsidRPr="00371696">
        <w:rPr>
          <w:rFonts w:cs="Arial"/>
          <w:b/>
          <w:bCs/>
          <w:sz w:val="21"/>
          <w:szCs w:val="21"/>
          <w:rPrChange w:id="253" w:author="Ian Fullagar" w:date="2025-10-07T07:38:00Z" w16du:dateUtc="2025-10-06T20:38:00Z">
            <w:rPr>
              <w:rFonts w:cs="Arial"/>
              <w:b/>
              <w:bCs/>
            </w:rPr>
          </w:rPrChange>
        </w:rPr>
        <w:t>of</w:t>
      </w:r>
    </w:p>
    <w:p w14:paraId="3C3166B5" w14:textId="77777777" w:rsidR="00811717" w:rsidRPr="00371696" w:rsidRDefault="002D3E4B" w:rsidP="0004327C">
      <w:pPr>
        <w:pStyle w:val="BodyText"/>
        <w:jc w:val="center"/>
        <w:rPr>
          <w:rFonts w:cs="Arial"/>
          <w:b/>
          <w:bCs/>
          <w:sz w:val="21"/>
          <w:szCs w:val="21"/>
          <w:rPrChange w:id="254" w:author="Ian Fullagar" w:date="2025-10-07T07:38:00Z" w16du:dateUtc="2025-10-06T20:38:00Z">
            <w:rPr>
              <w:rFonts w:cs="Arial"/>
              <w:b/>
              <w:bCs/>
            </w:rPr>
          </w:rPrChange>
        </w:rPr>
      </w:pPr>
      <w:r w:rsidRPr="00371696">
        <w:rPr>
          <w:rFonts w:cs="Arial"/>
          <w:b/>
          <w:bCs/>
          <w:sz w:val="21"/>
          <w:szCs w:val="21"/>
          <w:rPrChange w:id="255" w:author="Ian Fullagar" w:date="2025-10-07T07:38:00Z" w16du:dateUtc="2025-10-06T20:38:00Z">
            <w:rPr>
              <w:rFonts w:cs="Arial"/>
              <w:b/>
              <w:bCs/>
            </w:rPr>
          </w:rPrChange>
        </w:rPr>
        <w:t>[INSERT NAME] BRANCH INCORPORATED</w:t>
      </w:r>
    </w:p>
    <w:p w14:paraId="577949E5" w14:textId="757C4A0A" w:rsidR="002D3E4B" w:rsidRPr="00371696" w:rsidRDefault="002D3E4B" w:rsidP="0004327C">
      <w:pPr>
        <w:pStyle w:val="Heading1"/>
        <w:rPr>
          <w:rFonts w:ascii="Arial" w:hAnsi="Arial"/>
          <w:sz w:val="21"/>
          <w:szCs w:val="21"/>
          <w:rPrChange w:id="256" w:author="Ian Fullagar" w:date="2025-10-07T07:38:00Z" w16du:dateUtc="2025-10-06T20:38:00Z">
            <w:rPr>
              <w:rFonts w:ascii="Arial" w:hAnsi="Arial"/>
            </w:rPr>
          </w:rPrChange>
        </w:rPr>
      </w:pPr>
      <w:bookmarkStart w:id="257" w:name="_Toc463536754"/>
      <w:bookmarkStart w:id="258" w:name="_Toc210143134"/>
      <w:r w:rsidRPr="00371696">
        <w:rPr>
          <w:rFonts w:ascii="Arial" w:hAnsi="Arial"/>
          <w:sz w:val="21"/>
          <w:szCs w:val="21"/>
          <w:rPrChange w:id="259" w:author="Ian Fullagar" w:date="2025-10-07T07:38:00Z" w16du:dateUtc="2025-10-06T20:38:00Z">
            <w:rPr>
              <w:rFonts w:ascii="Arial" w:hAnsi="Arial"/>
            </w:rPr>
          </w:rPrChange>
        </w:rPr>
        <w:t>NAME OF BRANCH</w:t>
      </w:r>
      <w:bookmarkEnd w:id="257"/>
      <w:bookmarkEnd w:id="258"/>
    </w:p>
    <w:p w14:paraId="3021617F" w14:textId="49A10194" w:rsidR="002D3E4B" w:rsidRPr="00371696" w:rsidRDefault="002D3E4B" w:rsidP="00811717">
      <w:pPr>
        <w:pStyle w:val="BodyText2"/>
        <w:rPr>
          <w:rFonts w:cs="Arial"/>
          <w:sz w:val="21"/>
          <w:szCs w:val="21"/>
          <w:rPrChange w:id="260" w:author="Ian Fullagar" w:date="2025-10-07T07:38:00Z" w16du:dateUtc="2025-10-06T20:38:00Z">
            <w:rPr>
              <w:rFonts w:cs="Arial"/>
            </w:rPr>
          </w:rPrChange>
        </w:rPr>
      </w:pPr>
      <w:r w:rsidRPr="00371696">
        <w:rPr>
          <w:rFonts w:cs="Arial"/>
          <w:sz w:val="21"/>
          <w:szCs w:val="21"/>
          <w:rPrChange w:id="261" w:author="Ian Fullagar" w:date="2025-10-07T07:38:00Z" w16du:dateUtc="2025-10-06T20:38:00Z">
            <w:rPr>
              <w:rFonts w:cs="Arial"/>
            </w:rPr>
          </w:rPrChange>
        </w:rPr>
        <w:t xml:space="preserve">The name of the association is </w:t>
      </w:r>
      <w:r w:rsidRPr="00371696">
        <w:rPr>
          <w:rFonts w:cs="Arial"/>
          <w:b/>
          <w:bCs/>
          <w:sz w:val="21"/>
          <w:szCs w:val="21"/>
          <w:rPrChange w:id="262" w:author="Ian Fullagar" w:date="2025-10-07T07:38:00Z" w16du:dateUtc="2025-10-06T20:38:00Z">
            <w:rPr>
              <w:rFonts w:cs="Arial"/>
              <w:b/>
              <w:bCs/>
            </w:rPr>
          </w:rPrChange>
        </w:rPr>
        <w:t>[insert NAME]</w:t>
      </w:r>
      <w:r w:rsidRPr="00371696">
        <w:rPr>
          <w:rFonts w:cs="Arial"/>
          <w:bCs/>
          <w:sz w:val="21"/>
          <w:szCs w:val="21"/>
          <w:rPrChange w:id="263" w:author="Ian Fullagar" w:date="2025-10-07T07:38:00Z" w16du:dateUtc="2025-10-06T20:38:00Z">
            <w:rPr>
              <w:rFonts w:cs="Arial"/>
              <w:bCs/>
            </w:rPr>
          </w:rPrChange>
        </w:rPr>
        <w:t xml:space="preserve"> Branch</w:t>
      </w:r>
      <w:r w:rsidRPr="00371696">
        <w:rPr>
          <w:rFonts w:cs="Arial"/>
          <w:sz w:val="21"/>
          <w:szCs w:val="21"/>
          <w:rPrChange w:id="264" w:author="Ian Fullagar" w:date="2025-10-07T07:38:00Z" w16du:dateUtc="2025-10-06T20:38:00Z">
            <w:rPr>
              <w:rFonts w:cs="Arial"/>
            </w:rPr>
          </w:rPrChange>
        </w:rPr>
        <w:t xml:space="preserve"> Incorporated (</w:t>
      </w:r>
      <w:r w:rsidRPr="00371696">
        <w:rPr>
          <w:rFonts w:cs="Arial"/>
          <w:b/>
          <w:bCs/>
          <w:sz w:val="21"/>
          <w:szCs w:val="21"/>
          <w:rPrChange w:id="265" w:author="Ian Fullagar" w:date="2025-10-07T07:38:00Z" w16du:dateUtc="2025-10-06T20:38:00Z">
            <w:rPr>
              <w:rFonts w:cs="Arial"/>
              <w:b/>
              <w:bCs/>
            </w:rPr>
          </w:rPrChange>
        </w:rPr>
        <w:t>Branch</w:t>
      </w:r>
      <w:r w:rsidRPr="00371696">
        <w:rPr>
          <w:rFonts w:cs="Arial"/>
          <w:sz w:val="21"/>
          <w:szCs w:val="21"/>
          <w:rPrChange w:id="266" w:author="Ian Fullagar" w:date="2025-10-07T07:38:00Z" w16du:dateUtc="2025-10-06T20:38:00Z">
            <w:rPr>
              <w:rFonts w:cs="Arial"/>
            </w:rPr>
          </w:rPrChange>
        </w:rPr>
        <w:t>).</w:t>
      </w:r>
      <w:commentRangeStart w:id="267"/>
      <w:commentRangeEnd w:id="267"/>
      <w:r w:rsidRPr="00371696">
        <w:rPr>
          <w:rFonts w:cs="Arial"/>
          <w:sz w:val="21"/>
          <w:szCs w:val="21"/>
          <w:rPrChange w:id="268" w:author="Ian Fullagar" w:date="2025-10-07T07:38:00Z" w16du:dateUtc="2025-10-06T20:38:00Z">
            <w:rPr>
              <w:rFonts w:cs="Arial"/>
            </w:rPr>
          </w:rPrChange>
        </w:rPr>
        <w:commentReference w:id="267"/>
      </w:r>
    </w:p>
    <w:p w14:paraId="0BA60DF8" w14:textId="77777777" w:rsidR="002D3E4B" w:rsidRPr="00371696" w:rsidRDefault="002D3E4B" w:rsidP="00811717">
      <w:pPr>
        <w:pStyle w:val="Heading1"/>
        <w:rPr>
          <w:rFonts w:ascii="Arial" w:hAnsi="Arial"/>
          <w:sz w:val="21"/>
          <w:szCs w:val="21"/>
          <w:rPrChange w:id="269" w:author="Ian Fullagar" w:date="2025-10-07T07:38:00Z" w16du:dateUtc="2025-10-06T20:38:00Z">
            <w:rPr>
              <w:rFonts w:ascii="Arial" w:hAnsi="Arial"/>
            </w:rPr>
          </w:rPrChange>
        </w:rPr>
      </w:pPr>
      <w:bookmarkStart w:id="270" w:name="_Toc463536755"/>
      <w:bookmarkStart w:id="271" w:name="_Toc210143135"/>
      <w:r w:rsidRPr="00371696">
        <w:rPr>
          <w:rFonts w:ascii="Arial" w:hAnsi="Arial"/>
          <w:sz w:val="21"/>
          <w:szCs w:val="21"/>
          <w:rPrChange w:id="272" w:author="Ian Fullagar" w:date="2025-10-07T07:38:00Z" w16du:dateUtc="2025-10-06T20:38:00Z">
            <w:rPr>
              <w:rFonts w:ascii="Arial" w:hAnsi="Arial"/>
            </w:rPr>
          </w:rPrChange>
        </w:rPr>
        <w:t>DEFINITIONS AND INTERPRETATION</w:t>
      </w:r>
      <w:bookmarkEnd w:id="270"/>
      <w:bookmarkEnd w:id="271"/>
    </w:p>
    <w:p w14:paraId="56378BFB" w14:textId="00FD10BC" w:rsidR="002D3E4B" w:rsidRPr="00371696" w:rsidRDefault="002D3E4B" w:rsidP="00811717">
      <w:pPr>
        <w:pStyle w:val="Heading2"/>
        <w:rPr>
          <w:rFonts w:ascii="Arial" w:hAnsi="Arial"/>
          <w:sz w:val="21"/>
          <w:szCs w:val="21"/>
          <w:rPrChange w:id="273" w:author="Ian Fullagar" w:date="2025-10-07T07:38:00Z" w16du:dateUtc="2025-10-06T20:38:00Z">
            <w:rPr>
              <w:rFonts w:ascii="Arial" w:hAnsi="Arial"/>
            </w:rPr>
          </w:rPrChange>
        </w:rPr>
      </w:pPr>
      <w:bookmarkStart w:id="274" w:name="_Toc210143136"/>
      <w:r w:rsidRPr="00371696">
        <w:rPr>
          <w:rFonts w:ascii="Arial" w:hAnsi="Arial"/>
          <w:sz w:val="21"/>
          <w:szCs w:val="21"/>
          <w:rPrChange w:id="275" w:author="Ian Fullagar" w:date="2025-10-07T07:38:00Z" w16du:dateUtc="2025-10-06T20:38:00Z">
            <w:rPr>
              <w:rFonts w:ascii="Arial" w:hAnsi="Arial"/>
            </w:rPr>
          </w:rPrChange>
        </w:rPr>
        <w:t>Definitions</w:t>
      </w:r>
      <w:bookmarkEnd w:id="274"/>
    </w:p>
    <w:p w14:paraId="4EA96500" w14:textId="3FD0DA98" w:rsidR="00811717" w:rsidRPr="00371696" w:rsidRDefault="00604169" w:rsidP="006041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709"/>
        <w:rPr>
          <w:rFonts w:cs="Arial"/>
          <w:i/>
          <w:iCs/>
          <w:sz w:val="21"/>
          <w:szCs w:val="21"/>
          <w:rPrChange w:id="276" w:author="Ian Fullagar" w:date="2025-10-07T07:38:00Z" w16du:dateUtc="2025-10-06T20:38:00Z">
            <w:rPr>
              <w:rFonts w:cs="Arial"/>
              <w:i/>
              <w:iCs/>
            </w:rPr>
          </w:rPrChange>
        </w:rPr>
      </w:pPr>
      <w:r w:rsidRPr="00371696">
        <w:rPr>
          <w:rFonts w:cs="Arial"/>
          <w:i/>
          <w:iCs/>
          <w:sz w:val="21"/>
          <w:szCs w:val="21"/>
          <w:rPrChange w:id="277" w:author="Ian Fullagar" w:date="2025-10-07T07:38:00Z" w16du:dateUtc="2025-10-06T20:38:00Z">
            <w:rPr>
              <w:rFonts w:cs="Arial"/>
              <w:i/>
              <w:iCs/>
            </w:rPr>
          </w:rPrChange>
        </w:rPr>
        <w:t xml:space="preserve">The definitions are drafted so they </w:t>
      </w:r>
      <w:ins w:id="278" w:author="Ian Fullagar" w:date="2025-10-07T07:35:00Z" w16du:dateUtc="2025-10-06T20:35:00Z">
        <w:r w:rsidR="00371696" w:rsidRPr="00371696">
          <w:rPr>
            <w:rFonts w:cs="Arial"/>
            <w:i/>
            <w:iCs/>
            <w:sz w:val="21"/>
            <w:szCs w:val="21"/>
            <w:rPrChange w:id="279" w:author="Ian Fullagar" w:date="2025-10-07T07:38:00Z" w16du:dateUtc="2025-10-06T20:38:00Z">
              <w:rPr>
                <w:rFonts w:cs="Arial"/>
                <w:i/>
                <w:iCs/>
              </w:rPr>
            </w:rPrChange>
          </w:rPr>
          <w:t xml:space="preserve">reflect </w:t>
        </w:r>
      </w:ins>
      <w:del w:id="280" w:author="Ian Fullagar" w:date="2025-10-07T07:35:00Z" w16du:dateUtc="2025-10-06T20:35:00Z">
        <w:r w:rsidRPr="00371696" w:rsidDel="00371696">
          <w:rPr>
            <w:rFonts w:cs="Arial"/>
            <w:i/>
            <w:iCs/>
            <w:sz w:val="21"/>
            <w:szCs w:val="21"/>
            <w:rPrChange w:id="281" w:author="Ian Fullagar" w:date="2025-10-07T07:38:00Z" w16du:dateUtc="2025-10-06T20:38:00Z">
              <w:rPr>
                <w:rFonts w:cs="Arial"/>
                <w:i/>
                <w:iCs/>
              </w:rPr>
            </w:rPrChange>
          </w:rPr>
          <w:delText xml:space="preserve">are in the same terms as in </w:delText>
        </w:r>
      </w:del>
      <w:r w:rsidRPr="00371696">
        <w:rPr>
          <w:rFonts w:cs="Arial"/>
          <w:i/>
          <w:iCs/>
          <w:sz w:val="21"/>
          <w:szCs w:val="21"/>
          <w:rPrChange w:id="282" w:author="Ian Fullagar" w:date="2025-10-07T07:38:00Z" w16du:dateUtc="2025-10-06T20:38:00Z">
            <w:rPr>
              <w:rFonts w:cs="Arial"/>
              <w:i/>
              <w:iCs/>
            </w:rPr>
          </w:rPrChange>
        </w:rPr>
        <w:t>the SLSQ Constitution.</w:t>
      </w:r>
    </w:p>
    <w:p w14:paraId="7B357F21" w14:textId="7B4CDC39" w:rsidR="00811717" w:rsidRPr="00371696" w:rsidRDefault="002D3E4B" w:rsidP="00811717">
      <w:pPr>
        <w:pStyle w:val="BodyText2"/>
        <w:rPr>
          <w:rFonts w:cs="Arial"/>
          <w:sz w:val="21"/>
          <w:szCs w:val="21"/>
          <w:rPrChange w:id="283" w:author="Ian Fullagar" w:date="2025-10-07T07:38:00Z" w16du:dateUtc="2025-10-06T20:38:00Z">
            <w:rPr>
              <w:rFonts w:cs="Arial"/>
            </w:rPr>
          </w:rPrChange>
        </w:rPr>
      </w:pPr>
      <w:r w:rsidRPr="00371696">
        <w:rPr>
          <w:rFonts w:cs="Arial"/>
          <w:sz w:val="21"/>
          <w:szCs w:val="21"/>
          <w:rPrChange w:id="284" w:author="Ian Fullagar" w:date="2025-10-07T07:38:00Z" w16du:dateUtc="2025-10-06T20:38:00Z">
            <w:rPr>
              <w:rFonts w:cs="Arial"/>
            </w:rPr>
          </w:rPrChange>
        </w:rPr>
        <w:t>In this Constitution unless the contrary intention appears:</w:t>
      </w:r>
    </w:p>
    <w:p w14:paraId="085CE3B8" w14:textId="77777777" w:rsidR="00811717" w:rsidRPr="00371696" w:rsidRDefault="002D3E4B" w:rsidP="00811717">
      <w:pPr>
        <w:pStyle w:val="BodyText2"/>
        <w:rPr>
          <w:rFonts w:cs="Arial"/>
          <w:sz w:val="21"/>
          <w:szCs w:val="21"/>
          <w:rPrChange w:id="285" w:author="Ian Fullagar" w:date="2025-10-07T07:38:00Z" w16du:dateUtc="2025-10-06T20:38:00Z">
            <w:rPr>
              <w:rFonts w:cs="Arial"/>
            </w:rPr>
          </w:rPrChange>
        </w:rPr>
      </w:pPr>
      <w:r w:rsidRPr="00371696">
        <w:rPr>
          <w:rFonts w:cs="Arial"/>
          <w:b/>
          <w:bCs/>
          <w:sz w:val="21"/>
          <w:szCs w:val="21"/>
          <w:rPrChange w:id="286" w:author="Ian Fullagar" w:date="2025-10-07T07:38:00Z" w16du:dateUtc="2025-10-06T20:38:00Z">
            <w:rPr>
              <w:rFonts w:cs="Arial"/>
              <w:b/>
              <w:bCs/>
            </w:rPr>
          </w:rPrChange>
        </w:rPr>
        <w:t xml:space="preserve">Act </w:t>
      </w:r>
      <w:r w:rsidRPr="00371696">
        <w:rPr>
          <w:rFonts w:cs="Arial"/>
          <w:sz w:val="21"/>
          <w:szCs w:val="21"/>
          <w:rPrChange w:id="287" w:author="Ian Fullagar" w:date="2025-10-07T07:38:00Z" w16du:dateUtc="2025-10-06T20:38:00Z">
            <w:rPr>
              <w:rFonts w:cs="Arial"/>
            </w:rPr>
          </w:rPrChange>
        </w:rPr>
        <w:t xml:space="preserve">means the </w:t>
      </w:r>
      <w:r w:rsidRPr="00371696">
        <w:rPr>
          <w:rFonts w:cs="Arial"/>
          <w:i/>
          <w:iCs/>
          <w:sz w:val="21"/>
          <w:szCs w:val="21"/>
          <w:rPrChange w:id="288" w:author="Ian Fullagar" w:date="2025-10-07T07:38:00Z" w16du:dateUtc="2025-10-06T20:38:00Z">
            <w:rPr>
              <w:rFonts w:cs="Arial"/>
              <w:i/>
              <w:iCs/>
            </w:rPr>
          </w:rPrChange>
        </w:rPr>
        <w:t>Associations Incorporation Act 1981 (Qld)</w:t>
      </w:r>
      <w:r w:rsidRPr="00371696">
        <w:rPr>
          <w:rFonts w:cs="Arial"/>
          <w:sz w:val="21"/>
          <w:szCs w:val="21"/>
          <w:rPrChange w:id="289" w:author="Ian Fullagar" w:date="2025-10-07T07:38:00Z" w16du:dateUtc="2025-10-06T20:38:00Z">
            <w:rPr>
              <w:rFonts w:cs="Arial"/>
            </w:rPr>
          </w:rPrChange>
        </w:rPr>
        <w:t>.</w:t>
      </w:r>
    </w:p>
    <w:p w14:paraId="0E529A8D" w14:textId="77777777" w:rsidR="00811717" w:rsidRPr="00371696" w:rsidRDefault="002D3E4B" w:rsidP="00811717">
      <w:pPr>
        <w:pStyle w:val="BodyText2"/>
        <w:rPr>
          <w:rFonts w:cs="Arial"/>
          <w:bCs/>
          <w:sz w:val="21"/>
          <w:szCs w:val="21"/>
          <w:rPrChange w:id="290" w:author="Ian Fullagar" w:date="2025-10-07T07:38:00Z" w16du:dateUtc="2025-10-06T20:38:00Z">
            <w:rPr>
              <w:rFonts w:cs="Arial"/>
              <w:bCs/>
            </w:rPr>
          </w:rPrChange>
        </w:rPr>
      </w:pPr>
      <w:r w:rsidRPr="00371696">
        <w:rPr>
          <w:rFonts w:cs="Arial"/>
          <w:b/>
          <w:bCs/>
          <w:sz w:val="21"/>
          <w:szCs w:val="21"/>
          <w:rPrChange w:id="291" w:author="Ian Fullagar" w:date="2025-10-07T07:38:00Z" w16du:dateUtc="2025-10-06T20:38:00Z">
            <w:rPr>
              <w:rFonts w:cs="Arial"/>
              <w:b/>
              <w:bCs/>
            </w:rPr>
          </w:rPrChange>
        </w:rPr>
        <w:t>Affiliated Club</w:t>
      </w:r>
      <w:r w:rsidRPr="00371696">
        <w:rPr>
          <w:rFonts w:cs="Arial"/>
          <w:bCs/>
          <w:sz w:val="21"/>
          <w:szCs w:val="21"/>
          <w:rPrChange w:id="292" w:author="Ian Fullagar" w:date="2025-10-07T07:38:00Z" w16du:dateUtc="2025-10-06T20:38:00Z">
            <w:rPr>
              <w:rFonts w:cs="Arial"/>
              <w:bCs/>
            </w:rPr>
          </w:rPrChange>
        </w:rPr>
        <w:t xml:space="preserve"> means a Surf Life Saving Club which has applied for and been granted affiliation with the Branch.</w:t>
      </w:r>
    </w:p>
    <w:p w14:paraId="6C709F28" w14:textId="77777777" w:rsidR="00811717" w:rsidRPr="00371696" w:rsidRDefault="002D3E4B" w:rsidP="00811717">
      <w:pPr>
        <w:pStyle w:val="BodyText2"/>
        <w:rPr>
          <w:rFonts w:cs="Arial"/>
          <w:sz w:val="21"/>
          <w:szCs w:val="21"/>
          <w:rPrChange w:id="293" w:author="Ian Fullagar" w:date="2025-10-07T07:38:00Z" w16du:dateUtc="2025-10-06T20:38:00Z">
            <w:rPr>
              <w:rFonts w:cs="Arial"/>
            </w:rPr>
          </w:rPrChange>
        </w:rPr>
      </w:pPr>
      <w:r w:rsidRPr="00371696">
        <w:rPr>
          <w:rFonts w:cs="Arial"/>
          <w:b/>
          <w:bCs/>
          <w:sz w:val="21"/>
          <w:szCs w:val="21"/>
          <w:rPrChange w:id="294" w:author="Ian Fullagar" w:date="2025-10-07T07:38:00Z" w16du:dateUtc="2025-10-06T20:38:00Z">
            <w:rPr>
              <w:rFonts w:cs="Arial"/>
              <w:b/>
              <w:bCs/>
            </w:rPr>
          </w:rPrChange>
        </w:rPr>
        <w:t xml:space="preserve">Board </w:t>
      </w:r>
      <w:r w:rsidRPr="00371696">
        <w:rPr>
          <w:rFonts w:cs="Arial"/>
          <w:sz w:val="21"/>
          <w:szCs w:val="21"/>
          <w:rPrChange w:id="295" w:author="Ian Fullagar" w:date="2025-10-07T07:38:00Z" w16du:dateUtc="2025-10-06T20:38:00Z">
            <w:rPr>
              <w:rFonts w:cs="Arial"/>
            </w:rPr>
          </w:rPrChange>
        </w:rPr>
        <w:t xml:space="preserve">means the body managing the Branch and consisting of the Directors under </w:t>
      </w:r>
      <w:r w:rsidRPr="00371696">
        <w:rPr>
          <w:rFonts w:cs="Arial"/>
          <w:b/>
          <w:bCs/>
          <w:sz w:val="21"/>
          <w:szCs w:val="21"/>
          <w:rPrChange w:id="296" w:author="Ian Fullagar" w:date="2025-10-07T07:38:00Z" w16du:dateUtc="2025-10-06T20:38:00Z">
            <w:rPr>
              <w:rFonts w:cs="Arial"/>
              <w:b/>
              <w:bCs/>
            </w:rPr>
          </w:rPrChange>
        </w:rPr>
        <w:t>Rule 29</w:t>
      </w:r>
      <w:r w:rsidRPr="00371696">
        <w:rPr>
          <w:rFonts w:cs="Arial"/>
          <w:sz w:val="21"/>
          <w:szCs w:val="21"/>
          <w:rPrChange w:id="297" w:author="Ian Fullagar" w:date="2025-10-07T07:38:00Z" w16du:dateUtc="2025-10-06T20:38:00Z">
            <w:rPr>
              <w:rFonts w:cs="Arial"/>
            </w:rPr>
          </w:rPrChange>
        </w:rPr>
        <w:t>.</w:t>
      </w:r>
    </w:p>
    <w:p w14:paraId="46ACCA20" w14:textId="35244EB9" w:rsidR="00811717" w:rsidRPr="00371696" w:rsidRDefault="00604169" w:rsidP="00604169">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
          <w:iCs/>
          <w:sz w:val="21"/>
          <w:szCs w:val="21"/>
          <w:lang w:val="en-AU"/>
          <w:rPrChange w:id="298" w:author="Ian Fullagar" w:date="2025-10-07T07:38:00Z" w16du:dateUtc="2025-10-06T20:38:00Z">
            <w:rPr>
              <w:rFonts w:cs="Arial"/>
              <w:b/>
              <w:i/>
              <w:iCs/>
              <w:lang w:val="en-AU"/>
            </w:rPr>
          </w:rPrChange>
        </w:rPr>
      </w:pPr>
      <w:r w:rsidRPr="00371696">
        <w:rPr>
          <w:rFonts w:cs="Arial"/>
          <w:i/>
          <w:iCs/>
          <w:sz w:val="21"/>
          <w:szCs w:val="21"/>
          <w:rPrChange w:id="299" w:author="Ian Fullagar" w:date="2025-10-07T07:38:00Z" w16du:dateUtc="2025-10-06T20:38:00Z">
            <w:rPr>
              <w:rFonts w:cs="Arial"/>
              <w:i/>
              <w:iCs/>
            </w:rPr>
          </w:rPrChange>
        </w:rPr>
        <w:t>The term “Board” need not be used if a Branch wishes to use a different term to describe its governing body. For example, Executive Committee is the term currently used by most Branches but creates some confusion</w:t>
      </w:r>
      <w:ins w:id="300" w:author="Ian Fullagar" w:date="2025-10-07T07:35:00Z" w16du:dateUtc="2025-10-06T20:35:00Z">
        <w:r w:rsidR="00371696" w:rsidRPr="00371696">
          <w:rPr>
            <w:rFonts w:cs="Arial"/>
            <w:i/>
            <w:iCs/>
            <w:sz w:val="21"/>
            <w:szCs w:val="21"/>
            <w:rPrChange w:id="301" w:author="Ian Fullagar" w:date="2025-10-07T07:38:00Z" w16du:dateUtc="2025-10-06T20:38:00Z">
              <w:rPr>
                <w:rFonts w:cs="Arial"/>
                <w:i/>
                <w:iCs/>
              </w:rPr>
            </w:rPrChange>
          </w:rPr>
          <w:t>.</w:t>
        </w:r>
      </w:ins>
      <w:del w:id="302" w:author="Ian Fullagar" w:date="2025-10-07T07:35:00Z" w16du:dateUtc="2025-10-06T20:35:00Z">
        <w:r w:rsidRPr="00371696" w:rsidDel="00371696">
          <w:rPr>
            <w:rFonts w:cs="Arial"/>
            <w:i/>
            <w:iCs/>
            <w:sz w:val="21"/>
            <w:szCs w:val="21"/>
            <w:rPrChange w:id="303" w:author="Ian Fullagar" w:date="2025-10-07T07:38:00Z" w16du:dateUtc="2025-10-06T20:38:00Z">
              <w:rPr>
                <w:rFonts w:cs="Arial"/>
                <w:i/>
                <w:iCs/>
              </w:rPr>
            </w:rPrChange>
          </w:rPr>
          <w:delText>;</w:delText>
        </w:r>
      </w:del>
      <w:r w:rsidRPr="00371696">
        <w:rPr>
          <w:rFonts w:cs="Arial"/>
          <w:i/>
          <w:iCs/>
          <w:sz w:val="21"/>
          <w:szCs w:val="21"/>
          <w:rPrChange w:id="304" w:author="Ian Fullagar" w:date="2025-10-07T07:38:00Z" w16du:dateUtc="2025-10-06T20:38:00Z">
            <w:rPr>
              <w:rFonts w:cs="Arial"/>
              <w:i/>
              <w:iCs/>
            </w:rPr>
          </w:rPrChange>
        </w:rPr>
        <w:t xml:space="preserve"> </w:t>
      </w:r>
      <w:ins w:id="305" w:author="Ian Fullagar" w:date="2025-10-07T07:35:00Z" w16du:dateUtc="2025-10-06T20:35:00Z">
        <w:r w:rsidR="00371696" w:rsidRPr="00371696">
          <w:rPr>
            <w:rFonts w:cs="Arial"/>
            <w:i/>
            <w:iCs/>
            <w:sz w:val="21"/>
            <w:szCs w:val="21"/>
            <w:rPrChange w:id="306" w:author="Ian Fullagar" w:date="2025-10-07T07:38:00Z" w16du:dateUtc="2025-10-06T20:38:00Z">
              <w:rPr>
                <w:rFonts w:cs="Arial"/>
                <w:i/>
                <w:iCs/>
              </w:rPr>
            </w:rPrChange>
          </w:rPr>
          <w:t>T</w:t>
        </w:r>
      </w:ins>
      <w:del w:id="307" w:author="Ian Fullagar" w:date="2025-10-07T07:35:00Z" w16du:dateUtc="2025-10-06T20:35:00Z">
        <w:r w:rsidRPr="00371696" w:rsidDel="00371696">
          <w:rPr>
            <w:rFonts w:cs="Arial"/>
            <w:i/>
            <w:iCs/>
            <w:sz w:val="21"/>
            <w:szCs w:val="21"/>
            <w:rPrChange w:id="308" w:author="Ian Fullagar" w:date="2025-10-07T07:38:00Z" w16du:dateUtc="2025-10-06T20:38:00Z">
              <w:rPr>
                <w:rFonts w:cs="Arial"/>
                <w:i/>
                <w:iCs/>
              </w:rPr>
            </w:rPrChange>
          </w:rPr>
          <w:delText>t</w:delText>
        </w:r>
      </w:del>
      <w:r w:rsidRPr="00371696">
        <w:rPr>
          <w:rFonts w:cs="Arial"/>
          <w:i/>
          <w:iCs/>
          <w:sz w:val="21"/>
          <w:szCs w:val="21"/>
          <w:rPrChange w:id="309" w:author="Ian Fullagar" w:date="2025-10-07T07:38:00Z" w16du:dateUtc="2025-10-06T20:38:00Z">
            <w:rPr>
              <w:rFonts w:cs="Arial"/>
              <w:i/>
              <w:iCs/>
            </w:rPr>
          </w:rPrChange>
        </w:rPr>
        <w:t>he Act refers to Management Committee.</w:t>
      </w:r>
    </w:p>
    <w:p w14:paraId="55AFCC1E" w14:textId="08787F46" w:rsidR="00811717" w:rsidRPr="00371696" w:rsidRDefault="002D3E4B" w:rsidP="00811717">
      <w:pPr>
        <w:pStyle w:val="BodyText2"/>
        <w:rPr>
          <w:rFonts w:cs="Arial"/>
          <w:sz w:val="21"/>
          <w:szCs w:val="21"/>
          <w:lang w:val="en-AU"/>
          <w:rPrChange w:id="310" w:author="Ian Fullagar" w:date="2025-10-07T07:38:00Z" w16du:dateUtc="2025-10-06T20:38:00Z">
            <w:rPr>
              <w:rFonts w:cs="Arial"/>
              <w:lang w:val="en-AU"/>
            </w:rPr>
          </w:rPrChange>
        </w:rPr>
      </w:pPr>
      <w:r w:rsidRPr="00371696">
        <w:rPr>
          <w:rFonts w:cs="Arial"/>
          <w:b/>
          <w:sz w:val="21"/>
          <w:szCs w:val="21"/>
          <w:lang w:val="en-AU"/>
          <w:rPrChange w:id="311" w:author="Ian Fullagar" w:date="2025-10-07T07:38:00Z" w16du:dateUtc="2025-10-06T20:38:00Z">
            <w:rPr>
              <w:rFonts w:cs="Arial"/>
              <w:b/>
              <w:lang w:val="en-AU"/>
            </w:rPr>
          </w:rPrChange>
        </w:rPr>
        <w:t>Branch</w:t>
      </w:r>
      <w:r w:rsidRPr="00371696">
        <w:rPr>
          <w:rFonts w:cs="Arial"/>
          <w:sz w:val="21"/>
          <w:szCs w:val="21"/>
          <w:lang w:val="en-AU"/>
          <w:rPrChange w:id="312" w:author="Ian Fullagar" w:date="2025-10-07T07:38:00Z" w16du:dateUtc="2025-10-06T20:38:00Z">
            <w:rPr>
              <w:rFonts w:cs="Arial"/>
              <w:lang w:val="en-AU"/>
            </w:rPr>
          </w:rPrChange>
        </w:rPr>
        <w:t xml:space="preserve"> means [</w:t>
      </w:r>
      <w:r w:rsidRPr="00371696">
        <w:rPr>
          <w:rFonts w:cs="Arial"/>
          <w:b/>
          <w:sz w:val="21"/>
          <w:szCs w:val="21"/>
          <w:lang w:val="en-AU"/>
          <w:rPrChange w:id="313" w:author="Ian Fullagar" w:date="2025-10-07T07:38:00Z" w16du:dateUtc="2025-10-06T20:38:00Z">
            <w:rPr>
              <w:rFonts w:cs="Arial"/>
              <w:b/>
              <w:lang w:val="en-AU"/>
            </w:rPr>
          </w:rPrChange>
        </w:rPr>
        <w:t>Insert Name</w:t>
      </w:r>
      <w:r w:rsidRPr="00371696">
        <w:rPr>
          <w:rFonts w:cs="Arial"/>
          <w:sz w:val="21"/>
          <w:szCs w:val="21"/>
          <w:lang w:val="en-AU"/>
          <w:rPrChange w:id="314" w:author="Ian Fullagar" w:date="2025-10-07T07:38:00Z" w16du:dateUtc="2025-10-06T20:38:00Z">
            <w:rPr>
              <w:rFonts w:cs="Arial"/>
              <w:lang w:val="en-AU"/>
            </w:rPr>
          </w:rPrChange>
        </w:rPr>
        <w:t>] Branch which includes the affiliated Surf Life Saving Clubs and their members within the boundaries of that Branch as defined by SLSQ.</w:t>
      </w:r>
    </w:p>
    <w:p w14:paraId="6EA1344C" w14:textId="77777777" w:rsidR="00811717" w:rsidRPr="00371696" w:rsidRDefault="002D3E4B" w:rsidP="00811717">
      <w:pPr>
        <w:pStyle w:val="BodyText2"/>
        <w:rPr>
          <w:rFonts w:cs="Arial"/>
          <w:sz w:val="21"/>
          <w:szCs w:val="21"/>
          <w:lang w:val="en-AU"/>
          <w:rPrChange w:id="315" w:author="Ian Fullagar" w:date="2025-10-07T07:38:00Z" w16du:dateUtc="2025-10-06T20:38:00Z">
            <w:rPr>
              <w:rFonts w:cs="Arial"/>
              <w:lang w:val="en-AU"/>
            </w:rPr>
          </w:rPrChange>
        </w:rPr>
      </w:pPr>
      <w:r w:rsidRPr="00371696">
        <w:rPr>
          <w:rFonts w:cs="Arial"/>
          <w:b/>
          <w:bCs/>
          <w:sz w:val="21"/>
          <w:szCs w:val="21"/>
          <w:lang w:val="en-AU"/>
          <w:rPrChange w:id="316" w:author="Ian Fullagar" w:date="2025-10-07T07:38:00Z" w16du:dateUtc="2025-10-06T20:38:00Z">
            <w:rPr>
              <w:rFonts w:cs="Arial"/>
              <w:b/>
              <w:bCs/>
              <w:lang w:val="en-AU"/>
            </w:rPr>
          </w:rPrChange>
        </w:rPr>
        <w:t xml:space="preserve">By Laws </w:t>
      </w:r>
      <w:r w:rsidRPr="00371696">
        <w:rPr>
          <w:rFonts w:cs="Arial"/>
          <w:sz w:val="21"/>
          <w:szCs w:val="21"/>
          <w:lang w:val="en-AU"/>
          <w:rPrChange w:id="317" w:author="Ian Fullagar" w:date="2025-10-07T07:38:00Z" w16du:dateUtc="2025-10-06T20:38:00Z">
            <w:rPr>
              <w:rFonts w:cs="Arial"/>
              <w:lang w:val="en-AU"/>
            </w:rPr>
          </w:rPrChange>
        </w:rPr>
        <w:t xml:space="preserve">means any By-Laws made by the Board under </w:t>
      </w:r>
      <w:r w:rsidRPr="00371696">
        <w:rPr>
          <w:rFonts w:cs="Arial"/>
          <w:b/>
          <w:bCs/>
          <w:sz w:val="21"/>
          <w:szCs w:val="21"/>
          <w:lang w:val="en-AU"/>
          <w:rPrChange w:id="318" w:author="Ian Fullagar" w:date="2025-10-07T07:38:00Z" w16du:dateUtc="2025-10-06T20:38:00Z">
            <w:rPr>
              <w:rFonts w:cs="Arial"/>
              <w:b/>
              <w:bCs/>
              <w:lang w:val="en-AU"/>
            </w:rPr>
          </w:rPrChange>
        </w:rPr>
        <w:t>Rule 34</w:t>
      </w:r>
      <w:r w:rsidRPr="00371696">
        <w:rPr>
          <w:rFonts w:cs="Arial"/>
          <w:sz w:val="21"/>
          <w:szCs w:val="21"/>
          <w:lang w:val="en-AU"/>
          <w:rPrChange w:id="319" w:author="Ian Fullagar" w:date="2025-10-07T07:38:00Z" w16du:dateUtc="2025-10-06T20:38:00Z">
            <w:rPr>
              <w:rFonts w:cs="Arial"/>
              <w:lang w:val="en-AU"/>
            </w:rPr>
          </w:rPrChange>
        </w:rPr>
        <w:t>.</w:t>
      </w:r>
    </w:p>
    <w:p w14:paraId="63683A47" w14:textId="11B74D51" w:rsidR="00811717" w:rsidRPr="00371696" w:rsidRDefault="002D3E4B" w:rsidP="00811717">
      <w:pPr>
        <w:pStyle w:val="BodyText2"/>
        <w:rPr>
          <w:rFonts w:cs="Arial"/>
          <w:bCs/>
          <w:sz w:val="21"/>
          <w:szCs w:val="21"/>
          <w:lang w:val="en-AU"/>
          <w:rPrChange w:id="320" w:author="Ian Fullagar" w:date="2025-10-07T07:38:00Z" w16du:dateUtc="2025-10-06T20:38:00Z">
            <w:rPr>
              <w:rFonts w:cs="Arial"/>
              <w:bCs/>
              <w:lang w:val="en-AU"/>
            </w:rPr>
          </w:rPrChange>
        </w:rPr>
      </w:pPr>
      <w:r w:rsidRPr="00371696">
        <w:rPr>
          <w:rFonts w:cs="Arial"/>
          <w:b/>
          <w:bCs/>
          <w:sz w:val="21"/>
          <w:szCs w:val="21"/>
          <w:lang w:val="en-AU"/>
          <w:rPrChange w:id="321" w:author="Ian Fullagar" w:date="2025-10-07T07:38:00Z" w16du:dateUtc="2025-10-06T20:38:00Z">
            <w:rPr>
              <w:rFonts w:cs="Arial"/>
              <w:b/>
              <w:bCs/>
              <w:lang w:val="en-AU"/>
            </w:rPr>
          </w:rPrChange>
        </w:rPr>
        <w:t xml:space="preserve">Club Delegate </w:t>
      </w:r>
      <w:r w:rsidRPr="00371696">
        <w:rPr>
          <w:rFonts w:cs="Arial"/>
          <w:bCs/>
          <w:sz w:val="21"/>
          <w:szCs w:val="21"/>
          <w:lang w:val="en-AU"/>
          <w:rPrChange w:id="322" w:author="Ian Fullagar" w:date="2025-10-07T07:38:00Z" w16du:dateUtc="2025-10-06T20:38:00Z">
            <w:rPr>
              <w:rFonts w:cs="Arial"/>
              <w:bCs/>
              <w:lang w:val="en-AU"/>
            </w:rPr>
          </w:rPrChange>
        </w:rPr>
        <w:t>means the person appointed by each Affiliated Club to represent the Affiliated Club at General Meetings.</w:t>
      </w:r>
    </w:p>
    <w:p w14:paraId="1A85FE19" w14:textId="7BBB819C" w:rsidR="002D3E4B" w:rsidRPr="00371696" w:rsidRDefault="002D3E4B" w:rsidP="00811717">
      <w:pPr>
        <w:pStyle w:val="BodyText2"/>
        <w:rPr>
          <w:rFonts w:cs="Arial"/>
          <w:i/>
          <w:iCs/>
          <w:sz w:val="21"/>
          <w:szCs w:val="21"/>
          <w:lang w:val="en-AU"/>
          <w:rPrChange w:id="323" w:author="Ian Fullagar" w:date="2025-10-07T07:38:00Z" w16du:dateUtc="2025-10-06T20:38:00Z">
            <w:rPr>
              <w:rFonts w:cs="Arial"/>
              <w:i/>
              <w:iCs/>
              <w:lang w:val="en-AU"/>
            </w:rPr>
          </w:rPrChange>
        </w:rPr>
      </w:pPr>
      <w:r w:rsidRPr="00371696">
        <w:rPr>
          <w:rFonts w:cs="Arial"/>
          <w:b/>
          <w:bCs/>
          <w:sz w:val="21"/>
          <w:szCs w:val="21"/>
          <w:lang w:val="en-AU"/>
          <w:rPrChange w:id="324" w:author="Ian Fullagar" w:date="2025-10-07T07:38:00Z" w16du:dateUtc="2025-10-06T20:38:00Z">
            <w:rPr>
              <w:rFonts w:cs="Arial"/>
              <w:b/>
              <w:bCs/>
              <w:lang w:val="en-AU"/>
            </w:rPr>
          </w:rPrChange>
        </w:rPr>
        <w:t xml:space="preserve">Constitution </w:t>
      </w:r>
      <w:r w:rsidRPr="00371696">
        <w:rPr>
          <w:rFonts w:cs="Arial"/>
          <w:sz w:val="21"/>
          <w:szCs w:val="21"/>
          <w:lang w:val="en-AU"/>
          <w:rPrChange w:id="325" w:author="Ian Fullagar" w:date="2025-10-07T07:38:00Z" w16du:dateUtc="2025-10-06T20:38:00Z">
            <w:rPr>
              <w:rFonts w:cs="Arial"/>
              <w:lang w:val="en-AU"/>
            </w:rPr>
          </w:rPrChange>
        </w:rPr>
        <w:t>means this Constitution of the Branch.</w:t>
      </w:r>
      <w:commentRangeStart w:id="326"/>
      <w:commentRangeEnd w:id="326"/>
      <w:r w:rsidRPr="00371696">
        <w:rPr>
          <w:rFonts w:cs="Arial"/>
          <w:sz w:val="21"/>
          <w:szCs w:val="21"/>
          <w:lang w:val="en-AU"/>
          <w:rPrChange w:id="327" w:author="Ian Fullagar" w:date="2025-10-07T07:38:00Z" w16du:dateUtc="2025-10-06T20:38:00Z">
            <w:rPr>
              <w:rFonts w:cs="Arial"/>
              <w:lang w:val="en-AU"/>
            </w:rPr>
          </w:rPrChange>
        </w:rPr>
        <w:commentReference w:id="326"/>
      </w:r>
    </w:p>
    <w:p w14:paraId="6D294E9C" w14:textId="77777777" w:rsidR="00811717" w:rsidRPr="00371696" w:rsidRDefault="002D3E4B" w:rsidP="00811717">
      <w:pPr>
        <w:pStyle w:val="BodyText2"/>
        <w:rPr>
          <w:rFonts w:cs="Arial"/>
          <w:sz w:val="21"/>
          <w:szCs w:val="21"/>
          <w:lang w:val="en-AU"/>
          <w:rPrChange w:id="328" w:author="Ian Fullagar" w:date="2025-10-07T07:38:00Z" w16du:dateUtc="2025-10-06T20:38:00Z">
            <w:rPr>
              <w:rFonts w:cs="Arial"/>
              <w:lang w:val="en-AU"/>
            </w:rPr>
          </w:rPrChange>
        </w:rPr>
      </w:pPr>
      <w:r w:rsidRPr="00371696">
        <w:rPr>
          <w:rFonts w:cs="Arial"/>
          <w:b/>
          <w:bCs/>
          <w:sz w:val="21"/>
          <w:szCs w:val="21"/>
          <w:lang w:val="en-AU"/>
          <w:rPrChange w:id="329" w:author="Ian Fullagar" w:date="2025-10-07T07:38:00Z" w16du:dateUtc="2025-10-06T20:38:00Z">
            <w:rPr>
              <w:rFonts w:cs="Arial"/>
              <w:b/>
              <w:bCs/>
              <w:lang w:val="en-AU"/>
            </w:rPr>
          </w:rPrChange>
        </w:rPr>
        <w:t xml:space="preserve">Delegate </w:t>
      </w:r>
      <w:r w:rsidRPr="00371696">
        <w:rPr>
          <w:rFonts w:cs="Arial"/>
          <w:sz w:val="21"/>
          <w:szCs w:val="21"/>
          <w:lang w:val="en-AU"/>
          <w:rPrChange w:id="330" w:author="Ian Fullagar" w:date="2025-10-07T07:38:00Z" w16du:dateUtc="2025-10-06T20:38:00Z">
            <w:rPr>
              <w:rFonts w:cs="Arial"/>
              <w:lang w:val="en-AU"/>
            </w:rPr>
          </w:rPrChange>
        </w:rPr>
        <w:t>means the person appointed from time to time to act for and on behalf of the Branch.</w:t>
      </w:r>
    </w:p>
    <w:p w14:paraId="367EA26D" w14:textId="77777777" w:rsidR="00811717" w:rsidRPr="00371696" w:rsidRDefault="002D3E4B" w:rsidP="00811717">
      <w:pPr>
        <w:pStyle w:val="BodyText2"/>
        <w:rPr>
          <w:rFonts w:cs="Arial"/>
          <w:sz w:val="21"/>
          <w:szCs w:val="21"/>
          <w:rPrChange w:id="331" w:author="Ian Fullagar" w:date="2025-10-07T07:38:00Z" w16du:dateUtc="2025-10-06T20:38:00Z">
            <w:rPr>
              <w:rFonts w:cs="Arial"/>
            </w:rPr>
          </w:rPrChange>
        </w:rPr>
      </w:pPr>
      <w:r w:rsidRPr="00371696">
        <w:rPr>
          <w:rFonts w:cs="Arial"/>
          <w:b/>
          <w:sz w:val="21"/>
          <w:szCs w:val="21"/>
          <w:rPrChange w:id="332" w:author="Ian Fullagar" w:date="2025-10-07T07:38:00Z" w16du:dateUtc="2025-10-06T20:38:00Z">
            <w:rPr>
              <w:rFonts w:cs="Arial"/>
              <w:b/>
            </w:rPr>
          </w:rPrChange>
        </w:rPr>
        <w:t>Direct Member</w:t>
      </w:r>
      <w:r w:rsidRPr="00371696">
        <w:rPr>
          <w:rFonts w:cs="Arial"/>
          <w:sz w:val="21"/>
          <w:szCs w:val="21"/>
          <w:rPrChange w:id="333" w:author="Ian Fullagar" w:date="2025-10-07T07:38:00Z" w16du:dateUtc="2025-10-06T20:38:00Z">
            <w:rPr>
              <w:rFonts w:cs="Arial"/>
            </w:rPr>
          </w:rPrChange>
        </w:rPr>
        <w:t xml:space="preserve"> means a person who joins the Branch without being an Individual Member of an Affiliated Club and who would normally be classified as an associate member under SLSA membership classifications.</w:t>
      </w:r>
    </w:p>
    <w:p w14:paraId="21C94A08" w14:textId="77777777" w:rsidR="00811717" w:rsidRPr="00371696" w:rsidRDefault="002D3E4B" w:rsidP="00811717">
      <w:pPr>
        <w:pStyle w:val="BodyText2"/>
        <w:rPr>
          <w:rFonts w:cs="Arial"/>
          <w:sz w:val="21"/>
          <w:szCs w:val="21"/>
          <w:rPrChange w:id="334" w:author="Ian Fullagar" w:date="2025-10-07T07:38:00Z" w16du:dateUtc="2025-10-06T20:38:00Z">
            <w:rPr>
              <w:rFonts w:cs="Arial"/>
            </w:rPr>
          </w:rPrChange>
        </w:rPr>
      </w:pPr>
      <w:r w:rsidRPr="00371696">
        <w:rPr>
          <w:rFonts w:cs="Arial"/>
          <w:b/>
          <w:bCs/>
          <w:sz w:val="21"/>
          <w:szCs w:val="21"/>
          <w:rPrChange w:id="335" w:author="Ian Fullagar" w:date="2025-10-07T07:38:00Z" w16du:dateUtc="2025-10-06T20:38:00Z">
            <w:rPr>
              <w:rFonts w:cs="Arial"/>
              <w:b/>
              <w:bCs/>
            </w:rPr>
          </w:rPrChange>
        </w:rPr>
        <w:t xml:space="preserve">Director </w:t>
      </w:r>
      <w:r w:rsidRPr="00371696">
        <w:rPr>
          <w:rFonts w:cs="Arial"/>
          <w:sz w:val="21"/>
          <w:szCs w:val="21"/>
          <w:rPrChange w:id="336" w:author="Ian Fullagar" w:date="2025-10-07T07:38:00Z" w16du:dateUtc="2025-10-06T20:38:00Z">
            <w:rPr>
              <w:rFonts w:cs="Arial"/>
            </w:rPr>
          </w:rPrChange>
        </w:rPr>
        <w:t>means a member of the Board appointed in accordance with this Constitution.</w:t>
      </w:r>
    </w:p>
    <w:p w14:paraId="4E7E0F4D" w14:textId="401DC856" w:rsidR="00811717" w:rsidRPr="00371696" w:rsidRDefault="00150F53" w:rsidP="00150F53">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337" w:author="Ian Fullagar" w:date="2025-10-07T07:38:00Z" w16du:dateUtc="2025-10-06T20:38:00Z">
            <w:rPr>
              <w:rFonts w:cs="Arial"/>
              <w:i/>
              <w:iCs/>
            </w:rPr>
          </w:rPrChange>
        </w:rPr>
      </w:pPr>
      <w:r w:rsidRPr="00371696">
        <w:rPr>
          <w:rFonts w:cs="Arial"/>
          <w:i/>
          <w:iCs/>
          <w:sz w:val="21"/>
          <w:szCs w:val="21"/>
          <w:rPrChange w:id="338" w:author="Ian Fullagar" w:date="2025-10-07T07:38:00Z" w16du:dateUtc="2025-10-06T20:38:00Z">
            <w:rPr>
              <w:rFonts w:cs="Arial"/>
              <w:i/>
              <w:iCs/>
            </w:rPr>
          </w:rPrChange>
        </w:rPr>
        <w:t>Again</w:t>
      </w:r>
      <w:r w:rsidR="00867072" w:rsidRPr="00371696">
        <w:rPr>
          <w:rFonts w:cs="Arial"/>
          <w:i/>
          <w:iCs/>
          <w:sz w:val="21"/>
          <w:szCs w:val="21"/>
          <w:rPrChange w:id="339" w:author="Ian Fullagar" w:date="2025-10-07T07:38:00Z" w16du:dateUtc="2025-10-06T20:38:00Z">
            <w:rPr>
              <w:rFonts w:cs="Arial"/>
              <w:i/>
              <w:iCs/>
            </w:rPr>
          </w:rPrChange>
        </w:rPr>
        <w:t>,</w:t>
      </w:r>
      <w:r w:rsidRPr="00371696">
        <w:rPr>
          <w:rFonts w:cs="Arial"/>
          <w:i/>
          <w:iCs/>
          <w:sz w:val="21"/>
          <w:szCs w:val="21"/>
          <w:rPrChange w:id="340" w:author="Ian Fullagar" w:date="2025-10-07T07:38:00Z" w16du:dateUtc="2025-10-06T20:38:00Z">
            <w:rPr>
              <w:rFonts w:cs="Arial"/>
              <w:i/>
              <w:iCs/>
            </w:rPr>
          </w:rPrChange>
        </w:rPr>
        <w:t xml:space="preserve"> the term “Director” need not be used if a Club wishes to use a different term to describe the members of its governing body. For example, the Act refers to committee members.</w:t>
      </w:r>
    </w:p>
    <w:p w14:paraId="0BC7D298" w14:textId="25627DBA" w:rsidR="00811717" w:rsidRPr="00371696" w:rsidRDefault="002D3E4B" w:rsidP="00811717">
      <w:pPr>
        <w:pStyle w:val="BodyText2"/>
        <w:rPr>
          <w:rFonts w:cs="Arial"/>
          <w:sz w:val="21"/>
          <w:szCs w:val="21"/>
          <w:rPrChange w:id="341" w:author="Ian Fullagar" w:date="2025-10-07T07:38:00Z" w16du:dateUtc="2025-10-06T20:38:00Z">
            <w:rPr>
              <w:rFonts w:cs="Arial"/>
            </w:rPr>
          </w:rPrChange>
        </w:rPr>
      </w:pPr>
      <w:r w:rsidRPr="00371696">
        <w:rPr>
          <w:rFonts w:cs="Arial"/>
          <w:b/>
          <w:bCs/>
          <w:sz w:val="21"/>
          <w:szCs w:val="21"/>
          <w:rPrChange w:id="342" w:author="Ian Fullagar" w:date="2025-10-07T07:38:00Z" w16du:dateUtc="2025-10-06T20:38:00Z">
            <w:rPr>
              <w:rFonts w:cs="Arial"/>
              <w:b/>
              <w:bCs/>
            </w:rPr>
          </w:rPrChange>
        </w:rPr>
        <w:t xml:space="preserve">Financial year </w:t>
      </w:r>
      <w:r w:rsidRPr="00371696">
        <w:rPr>
          <w:rFonts w:cs="Arial"/>
          <w:sz w:val="21"/>
          <w:szCs w:val="21"/>
          <w:rPrChange w:id="343" w:author="Ian Fullagar" w:date="2025-10-07T07:38:00Z" w16du:dateUtc="2025-10-06T20:38:00Z">
            <w:rPr>
              <w:rFonts w:cs="Arial"/>
            </w:rPr>
          </w:rPrChange>
        </w:rPr>
        <w:t>means the year ending 30 April in each year.</w:t>
      </w:r>
      <w:commentRangeStart w:id="344"/>
      <w:commentRangeEnd w:id="344"/>
      <w:r w:rsidRPr="00371696">
        <w:rPr>
          <w:rFonts w:cs="Arial"/>
          <w:sz w:val="21"/>
          <w:szCs w:val="21"/>
          <w:rPrChange w:id="345" w:author="Ian Fullagar" w:date="2025-10-07T07:38:00Z" w16du:dateUtc="2025-10-06T20:38:00Z">
            <w:rPr>
              <w:rFonts w:cs="Arial"/>
            </w:rPr>
          </w:rPrChange>
        </w:rPr>
        <w:commentReference w:id="344"/>
      </w:r>
    </w:p>
    <w:p w14:paraId="555B5CB2" w14:textId="5AC14390" w:rsidR="00811717" w:rsidRPr="00371696" w:rsidRDefault="002D3E4B" w:rsidP="00811717">
      <w:pPr>
        <w:pStyle w:val="BodyText2"/>
        <w:rPr>
          <w:rFonts w:cs="Arial"/>
          <w:sz w:val="21"/>
          <w:szCs w:val="21"/>
          <w:rPrChange w:id="346" w:author="Ian Fullagar" w:date="2025-10-07T07:38:00Z" w16du:dateUtc="2025-10-06T20:38:00Z">
            <w:rPr>
              <w:rFonts w:cs="Arial"/>
            </w:rPr>
          </w:rPrChange>
        </w:rPr>
      </w:pPr>
      <w:r w:rsidRPr="00371696">
        <w:rPr>
          <w:rFonts w:cs="Arial"/>
          <w:b/>
          <w:bCs/>
          <w:sz w:val="21"/>
          <w:szCs w:val="21"/>
          <w:rPrChange w:id="347" w:author="Ian Fullagar" w:date="2025-10-07T07:38:00Z" w16du:dateUtc="2025-10-06T20:38:00Z">
            <w:rPr>
              <w:rFonts w:cs="Arial"/>
              <w:b/>
              <w:bCs/>
            </w:rPr>
          </w:rPrChange>
        </w:rPr>
        <w:t xml:space="preserve">General Meeting </w:t>
      </w:r>
      <w:r w:rsidRPr="00371696">
        <w:rPr>
          <w:rFonts w:cs="Arial"/>
          <w:sz w:val="21"/>
          <w:szCs w:val="21"/>
          <w:rPrChange w:id="348" w:author="Ian Fullagar" w:date="2025-10-07T07:38:00Z" w16du:dateUtc="2025-10-06T20:38:00Z">
            <w:rPr>
              <w:rFonts w:cs="Arial"/>
            </w:rPr>
          </w:rPrChange>
        </w:rPr>
        <w:t xml:space="preserve">means any general meeting including the </w:t>
      </w:r>
      <w:ins w:id="349" w:author="Ian Fullagar" w:date="2025-10-07T07:40:00Z" w16du:dateUtc="2025-10-06T20:40:00Z">
        <w:r w:rsidR="001752A7">
          <w:rPr>
            <w:rFonts w:cs="Arial"/>
            <w:sz w:val="21"/>
            <w:szCs w:val="21"/>
          </w:rPr>
          <w:t>A</w:t>
        </w:r>
      </w:ins>
      <w:del w:id="350" w:author="Ian Fullagar" w:date="2025-10-07T07:40:00Z" w16du:dateUtc="2025-10-06T20:40:00Z">
        <w:r w:rsidRPr="00371696" w:rsidDel="001752A7">
          <w:rPr>
            <w:rFonts w:cs="Arial"/>
            <w:sz w:val="21"/>
            <w:szCs w:val="21"/>
            <w:rPrChange w:id="351" w:author="Ian Fullagar" w:date="2025-10-07T07:38:00Z" w16du:dateUtc="2025-10-06T20:38:00Z">
              <w:rPr>
                <w:rFonts w:cs="Arial"/>
              </w:rPr>
            </w:rPrChange>
          </w:rPr>
          <w:delText>a</w:delText>
        </w:r>
      </w:del>
      <w:r w:rsidRPr="00371696">
        <w:rPr>
          <w:rFonts w:cs="Arial"/>
          <w:sz w:val="21"/>
          <w:szCs w:val="21"/>
          <w:rPrChange w:id="352" w:author="Ian Fullagar" w:date="2025-10-07T07:38:00Z" w16du:dateUtc="2025-10-06T20:38:00Z">
            <w:rPr>
              <w:rFonts w:cs="Arial"/>
            </w:rPr>
          </w:rPrChange>
        </w:rPr>
        <w:t xml:space="preserve">nnual </w:t>
      </w:r>
      <w:ins w:id="353" w:author="Ian Fullagar" w:date="2025-10-07T07:40:00Z" w16du:dateUtc="2025-10-06T20:40:00Z">
        <w:r w:rsidR="001752A7">
          <w:rPr>
            <w:rFonts w:cs="Arial"/>
            <w:sz w:val="21"/>
            <w:szCs w:val="21"/>
          </w:rPr>
          <w:t xml:space="preserve">General Meeting (AGM) </w:t>
        </w:r>
      </w:ins>
      <w:r w:rsidRPr="00371696">
        <w:rPr>
          <w:rFonts w:cs="Arial"/>
          <w:sz w:val="21"/>
          <w:szCs w:val="21"/>
          <w:rPrChange w:id="354" w:author="Ian Fullagar" w:date="2025-10-07T07:38:00Z" w16du:dateUtc="2025-10-06T20:38:00Z">
            <w:rPr>
              <w:rFonts w:cs="Arial"/>
            </w:rPr>
          </w:rPrChange>
        </w:rPr>
        <w:t xml:space="preserve">or any </w:t>
      </w:r>
      <w:ins w:id="355" w:author="Ian Fullagar" w:date="2025-10-07T07:40:00Z" w16du:dateUtc="2025-10-06T20:40:00Z">
        <w:r w:rsidR="001752A7">
          <w:rPr>
            <w:rFonts w:cs="Arial"/>
            <w:sz w:val="21"/>
            <w:szCs w:val="21"/>
          </w:rPr>
          <w:t>S</w:t>
        </w:r>
      </w:ins>
      <w:del w:id="356" w:author="Ian Fullagar" w:date="2025-10-07T07:40:00Z" w16du:dateUtc="2025-10-06T20:40:00Z">
        <w:r w:rsidRPr="00371696" w:rsidDel="001752A7">
          <w:rPr>
            <w:rFonts w:cs="Arial"/>
            <w:sz w:val="21"/>
            <w:szCs w:val="21"/>
            <w:rPrChange w:id="357" w:author="Ian Fullagar" w:date="2025-10-07T07:38:00Z" w16du:dateUtc="2025-10-06T20:38:00Z">
              <w:rPr>
                <w:rFonts w:cs="Arial"/>
              </w:rPr>
            </w:rPrChange>
          </w:rPr>
          <w:delText>s</w:delText>
        </w:r>
      </w:del>
      <w:r w:rsidRPr="00371696">
        <w:rPr>
          <w:rFonts w:cs="Arial"/>
          <w:sz w:val="21"/>
          <w:szCs w:val="21"/>
          <w:rPrChange w:id="358" w:author="Ian Fullagar" w:date="2025-10-07T07:38:00Z" w16du:dateUtc="2025-10-06T20:38:00Z">
            <w:rPr>
              <w:rFonts w:cs="Arial"/>
            </w:rPr>
          </w:rPrChange>
        </w:rPr>
        <w:t xml:space="preserve">pecial </w:t>
      </w:r>
      <w:ins w:id="359" w:author="Ian Fullagar" w:date="2025-10-07T07:40:00Z" w16du:dateUtc="2025-10-06T20:40:00Z">
        <w:r w:rsidR="001752A7">
          <w:rPr>
            <w:rFonts w:cs="Arial"/>
            <w:sz w:val="21"/>
            <w:szCs w:val="21"/>
          </w:rPr>
          <w:t>G</w:t>
        </w:r>
      </w:ins>
      <w:del w:id="360" w:author="Ian Fullagar" w:date="2025-10-07T07:40:00Z" w16du:dateUtc="2025-10-06T20:40:00Z">
        <w:r w:rsidRPr="00371696" w:rsidDel="001752A7">
          <w:rPr>
            <w:rFonts w:cs="Arial"/>
            <w:sz w:val="21"/>
            <w:szCs w:val="21"/>
            <w:rPrChange w:id="361" w:author="Ian Fullagar" w:date="2025-10-07T07:38:00Z" w16du:dateUtc="2025-10-06T20:38:00Z">
              <w:rPr>
                <w:rFonts w:cs="Arial"/>
              </w:rPr>
            </w:rPrChange>
          </w:rPr>
          <w:delText>g</w:delText>
        </w:r>
      </w:del>
      <w:r w:rsidRPr="00371696">
        <w:rPr>
          <w:rFonts w:cs="Arial"/>
          <w:sz w:val="21"/>
          <w:szCs w:val="21"/>
          <w:rPrChange w:id="362" w:author="Ian Fullagar" w:date="2025-10-07T07:38:00Z" w16du:dateUtc="2025-10-06T20:38:00Z">
            <w:rPr>
              <w:rFonts w:cs="Arial"/>
            </w:rPr>
          </w:rPrChange>
        </w:rPr>
        <w:t xml:space="preserve">eneral </w:t>
      </w:r>
      <w:ins w:id="363" w:author="Ian Fullagar" w:date="2025-10-07T07:41:00Z" w16du:dateUtc="2025-10-06T20:41:00Z">
        <w:r w:rsidR="001752A7">
          <w:rPr>
            <w:rFonts w:cs="Arial"/>
            <w:sz w:val="21"/>
            <w:szCs w:val="21"/>
          </w:rPr>
          <w:t>M</w:t>
        </w:r>
      </w:ins>
      <w:del w:id="364" w:author="Ian Fullagar" w:date="2025-10-07T07:41:00Z" w16du:dateUtc="2025-10-06T20:41:00Z">
        <w:r w:rsidRPr="00371696" w:rsidDel="001752A7">
          <w:rPr>
            <w:rFonts w:cs="Arial"/>
            <w:sz w:val="21"/>
            <w:szCs w:val="21"/>
            <w:rPrChange w:id="365" w:author="Ian Fullagar" w:date="2025-10-07T07:38:00Z" w16du:dateUtc="2025-10-06T20:38:00Z">
              <w:rPr>
                <w:rFonts w:cs="Arial"/>
              </w:rPr>
            </w:rPrChange>
          </w:rPr>
          <w:delText>m</w:delText>
        </w:r>
      </w:del>
      <w:r w:rsidRPr="00371696">
        <w:rPr>
          <w:rFonts w:cs="Arial"/>
          <w:sz w:val="21"/>
          <w:szCs w:val="21"/>
          <w:rPrChange w:id="366" w:author="Ian Fullagar" w:date="2025-10-07T07:38:00Z" w16du:dateUtc="2025-10-06T20:38:00Z">
            <w:rPr>
              <w:rFonts w:cs="Arial"/>
            </w:rPr>
          </w:rPrChange>
        </w:rPr>
        <w:t xml:space="preserve">eeting </w:t>
      </w:r>
      <w:ins w:id="367" w:author="Ian Fullagar" w:date="2025-10-07T07:41:00Z" w16du:dateUtc="2025-10-06T20:41:00Z">
        <w:r w:rsidR="001752A7">
          <w:rPr>
            <w:rFonts w:cs="Arial"/>
            <w:sz w:val="21"/>
            <w:szCs w:val="21"/>
          </w:rPr>
          <w:t xml:space="preserve">(SGM) </w:t>
        </w:r>
      </w:ins>
      <w:r w:rsidRPr="00371696">
        <w:rPr>
          <w:rFonts w:cs="Arial"/>
          <w:sz w:val="21"/>
          <w:szCs w:val="21"/>
          <w:rPrChange w:id="368" w:author="Ian Fullagar" w:date="2025-10-07T07:38:00Z" w16du:dateUtc="2025-10-06T20:38:00Z">
            <w:rPr>
              <w:rFonts w:cs="Arial"/>
            </w:rPr>
          </w:rPrChange>
        </w:rPr>
        <w:t>of the Branch.</w:t>
      </w:r>
    </w:p>
    <w:p w14:paraId="6425BF32" w14:textId="29576B3A" w:rsidR="00811717" w:rsidRPr="00371696" w:rsidRDefault="002D3E4B" w:rsidP="00811717">
      <w:pPr>
        <w:pStyle w:val="BodyText2"/>
        <w:rPr>
          <w:rFonts w:cs="Arial"/>
          <w:sz w:val="21"/>
          <w:szCs w:val="21"/>
          <w:rPrChange w:id="369" w:author="Ian Fullagar" w:date="2025-10-07T07:38:00Z" w16du:dateUtc="2025-10-06T20:38:00Z">
            <w:rPr>
              <w:rFonts w:cs="Arial"/>
            </w:rPr>
          </w:rPrChange>
        </w:rPr>
      </w:pPr>
      <w:r w:rsidRPr="00371696">
        <w:rPr>
          <w:rFonts w:cs="Arial"/>
          <w:b/>
          <w:sz w:val="21"/>
          <w:szCs w:val="21"/>
          <w:rPrChange w:id="370" w:author="Ian Fullagar" w:date="2025-10-07T07:38:00Z" w16du:dateUtc="2025-10-06T20:38:00Z">
            <w:rPr>
              <w:rFonts w:cs="Arial"/>
              <w:b/>
            </w:rPr>
          </w:rPrChange>
        </w:rPr>
        <w:t>Individual Members</w:t>
      </w:r>
      <w:r w:rsidRPr="00371696">
        <w:rPr>
          <w:rFonts w:cs="Arial"/>
          <w:sz w:val="21"/>
          <w:szCs w:val="21"/>
          <w:rPrChange w:id="371" w:author="Ian Fullagar" w:date="2025-10-07T07:38:00Z" w16du:dateUtc="2025-10-06T20:38:00Z">
            <w:rPr>
              <w:rFonts w:cs="Arial"/>
            </w:rPr>
          </w:rPrChange>
        </w:rPr>
        <w:t xml:space="preserve"> means Direct Members and any registered members of Affiliated Clubs and </w:t>
      </w:r>
      <w:r w:rsidR="00867072" w:rsidRPr="00371696">
        <w:rPr>
          <w:rFonts w:cs="Arial"/>
          <w:sz w:val="21"/>
          <w:szCs w:val="21"/>
          <w:rPrChange w:id="372" w:author="Ian Fullagar" w:date="2025-10-07T07:38:00Z" w16du:dateUtc="2025-10-06T20:38:00Z">
            <w:rPr>
              <w:rFonts w:cs="Arial"/>
            </w:rPr>
          </w:rPrChange>
        </w:rPr>
        <w:t xml:space="preserve">any other </w:t>
      </w:r>
      <w:r w:rsidRPr="00371696">
        <w:rPr>
          <w:rFonts w:cs="Arial"/>
          <w:sz w:val="21"/>
          <w:szCs w:val="21"/>
          <w:rPrChange w:id="373" w:author="Ian Fullagar" w:date="2025-10-07T07:38:00Z" w16du:dateUtc="2025-10-06T20:38:00Z">
            <w:rPr>
              <w:rFonts w:cs="Arial"/>
            </w:rPr>
          </w:rPrChange>
        </w:rPr>
        <w:t>members</w:t>
      </w:r>
      <w:r w:rsidR="00867072" w:rsidRPr="00371696">
        <w:rPr>
          <w:rFonts w:cs="Arial"/>
          <w:sz w:val="21"/>
          <w:szCs w:val="21"/>
          <w:rPrChange w:id="374" w:author="Ian Fullagar" w:date="2025-10-07T07:38:00Z" w16du:dateUtc="2025-10-06T20:38:00Z">
            <w:rPr>
              <w:rFonts w:cs="Arial"/>
            </w:rPr>
          </w:rPrChange>
        </w:rPr>
        <w:t xml:space="preserve">hip </w:t>
      </w:r>
      <w:r w:rsidRPr="00371696">
        <w:rPr>
          <w:rFonts w:cs="Arial"/>
          <w:sz w:val="21"/>
          <w:szCs w:val="21"/>
          <w:rPrChange w:id="375" w:author="Ian Fullagar" w:date="2025-10-07T07:38:00Z" w16du:dateUtc="2025-10-06T20:38:00Z">
            <w:rPr>
              <w:rFonts w:cs="Arial"/>
            </w:rPr>
          </w:rPrChange>
        </w:rPr>
        <w:t>categor</w:t>
      </w:r>
      <w:r w:rsidR="00867072" w:rsidRPr="00371696">
        <w:rPr>
          <w:rFonts w:cs="Arial"/>
          <w:sz w:val="21"/>
          <w:szCs w:val="21"/>
          <w:rPrChange w:id="376" w:author="Ian Fullagar" w:date="2025-10-07T07:38:00Z" w16du:dateUtc="2025-10-06T20:38:00Z">
            <w:rPr>
              <w:rFonts w:cs="Arial"/>
            </w:rPr>
          </w:rPrChange>
        </w:rPr>
        <w:t>y</w:t>
      </w:r>
      <w:r w:rsidRPr="00371696">
        <w:rPr>
          <w:rFonts w:cs="Arial"/>
          <w:sz w:val="21"/>
          <w:szCs w:val="21"/>
          <w:rPrChange w:id="377" w:author="Ian Fullagar" w:date="2025-10-07T07:38:00Z" w16du:dateUtc="2025-10-06T20:38:00Z">
            <w:rPr>
              <w:rFonts w:cs="Arial"/>
            </w:rPr>
          </w:rPrChange>
        </w:rPr>
        <w:t xml:space="preserve"> defined in SLSQ by-laws.</w:t>
      </w:r>
    </w:p>
    <w:p w14:paraId="12BAFAF7" w14:textId="77777777" w:rsidR="00150F53" w:rsidRPr="00371696" w:rsidRDefault="00150F53" w:rsidP="00150F53">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378" w:author="Ian Fullagar" w:date="2025-10-07T07:38:00Z" w16du:dateUtc="2025-10-06T20:38:00Z">
            <w:rPr>
              <w:rFonts w:cs="Arial"/>
              <w:i/>
              <w:iCs/>
            </w:rPr>
          </w:rPrChange>
        </w:rPr>
      </w:pPr>
      <w:r w:rsidRPr="00371696">
        <w:rPr>
          <w:rFonts w:cs="Arial"/>
          <w:i/>
          <w:iCs/>
          <w:sz w:val="21"/>
          <w:szCs w:val="21"/>
          <w:rPrChange w:id="379" w:author="Ian Fullagar" w:date="2025-10-07T07:38:00Z" w16du:dateUtc="2025-10-06T20:38:00Z">
            <w:rPr>
              <w:rFonts w:cs="Arial"/>
              <w:i/>
              <w:iCs/>
            </w:rPr>
          </w:rPrChange>
        </w:rPr>
        <w:t>The document seeks to capture as Members of the Branch all individual persons who are members of the Clubs which would normally be the members of SLSQ. This reflects the membership structure of SLSQ and SLSA.  It also seeks to capture where certain individuals are members of a Branch without also being a member of an Affiliated Club.</w:t>
      </w:r>
    </w:p>
    <w:p w14:paraId="76C21899" w14:textId="77777777" w:rsidR="00811717" w:rsidRPr="00371696" w:rsidRDefault="002D3E4B" w:rsidP="00811717">
      <w:pPr>
        <w:pStyle w:val="BodyText2"/>
        <w:rPr>
          <w:rFonts w:cs="Arial"/>
          <w:sz w:val="21"/>
          <w:szCs w:val="21"/>
          <w:lang w:val="en-AU"/>
          <w:rPrChange w:id="380" w:author="Ian Fullagar" w:date="2025-10-07T07:38:00Z" w16du:dateUtc="2025-10-06T20:38:00Z">
            <w:rPr>
              <w:rFonts w:cs="Arial"/>
              <w:lang w:val="en-AU"/>
            </w:rPr>
          </w:rPrChange>
        </w:rPr>
      </w:pPr>
      <w:r w:rsidRPr="00371696">
        <w:rPr>
          <w:rFonts w:cs="Arial"/>
          <w:b/>
          <w:bCs/>
          <w:sz w:val="21"/>
          <w:szCs w:val="21"/>
          <w:lang w:val="en-AU"/>
          <w:rPrChange w:id="381" w:author="Ian Fullagar" w:date="2025-10-07T07:38:00Z" w16du:dateUtc="2025-10-06T20:38:00Z">
            <w:rPr>
              <w:rFonts w:cs="Arial"/>
              <w:b/>
              <w:bCs/>
              <w:lang w:val="en-AU"/>
            </w:rPr>
          </w:rPrChange>
        </w:rPr>
        <w:t xml:space="preserve">Intellectual Property </w:t>
      </w:r>
      <w:r w:rsidRPr="00371696">
        <w:rPr>
          <w:rFonts w:cs="Arial"/>
          <w:sz w:val="21"/>
          <w:szCs w:val="21"/>
          <w:lang w:val="en-AU"/>
          <w:rPrChange w:id="382" w:author="Ian Fullagar" w:date="2025-10-07T07:38:00Z" w16du:dateUtc="2025-10-06T20:38:00Z">
            <w:rPr>
              <w:rFonts w:cs="Arial"/>
              <w:lang w:val="en-AU"/>
            </w:rPr>
          </w:rPrChange>
        </w:rPr>
        <w:t>means all rights subsisting in copyright, business names, names, trademarks (or signs), logos, designs, equipment, images (including photographs, television, videos or films) or service marks (whether registered or registrable) relating to the Branch or any championship, competition, series or event or lifesaving activity of or conducted, promoted or administered by the Branch.</w:t>
      </w:r>
    </w:p>
    <w:p w14:paraId="70025B15" w14:textId="77777777" w:rsidR="00811717" w:rsidRPr="00371696" w:rsidRDefault="002D3E4B" w:rsidP="00811717">
      <w:pPr>
        <w:pStyle w:val="BodyText2"/>
        <w:rPr>
          <w:rFonts w:cs="Arial"/>
          <w:sz w:val="21"/>
          <w:szCs w:val="21"/>
          <w:lang w:val="en-AU"/>
          <w:rPrChange w:id="383" w:author="Ian Fullagar" w:date="2025-10-07T07:38:00Z" w16du:dateUtc="2025-10-06T20:38:00Z">
            <w:rPr>
              <w:rFonts w:cs="Arial"/>
              <w:lang w:val="en-AU"/>
            </w:rPr>
          </w:rPrChange>
        </w:rPr>
      </w:pPr>
      <w:r w:rsidRPr="00371696">
        <w:rPr>
          <w:rFonts w:cs="Arial"/>
          <w:b/>
          <w:bCs/>
          <w:sz w:val="21"/>
          <w:szCs w:val="21"/>
          <w:lang w:val="en-AU"/>
          <w:rPrChange w:id="384" w:author="Ian Fullagar" w:date="2025-10-07T07:38:00Z" w16du:dateUtc="2025-10-06T20:38:00Z">
            <w:rPr>
              <w:rFonts w:cs="Arial"/>
              <w:b/>
              <w:bCs/>
              <w:lang w:val="en-AU"/>
            </w:rPr>
          </w:rPrChange>
        </w:rPr>
        <w:t xml:space="preserve">Life Member </w:t>
      </w:r>
      <w:r w:rsidRPr="00371696">
        <w:rPr>
          <w:rFonts w:cs="Arial"/>
          <w:sz w:val="21"/>
          <w:szCs w:val="21"/>
          <w:lang w:val="en-AU"/>
          <w:rPrChange w:id="385" w:author="Ian Fullagar" w:date="2025-10-07T07:38:00Z" w16du:dateUtc="2025-10-06T20:38:00Z">
            <w:rPr>
              <w:rFonts w:cs="Arial"/>
              <w:lang w:val="en-AU"/>
            </w:rPr>
          </w:rPrChange>
        </w:rPr>
        <w:t xml:space="preserve">means an individual appointed as a Life Member of the Branch under </w:t>
      </w:r>
      <w:r w:rsidRPr="00371696">
        <w:rPr>
          <w:rFonts w:cs="Arial"/>
          <w:b/>
          <w:bCs/>
          <w:sz w:val="21"/>
          <w:szCs w:val="21"/>
          <w:lang w:val="en-AU"/>
          <w:rPrChange w:id="386" w:author="Ian Fullagar" w:date="2025-10-07T07:38:00Z" w16du:dateUtc="2025-10-06T20:38:00Z">
            <w:rPr>
              <w:rFonts w:cs="Arial"/>
              <w:b/>
              <w:bCs/>
              <w:lang w:val="en-AU"/>
            </w:rPr>
          </w:rPrChange>
        </w:rPr>
        <w:t>Rule 12.2</w:t>
      </w:r>
      <w:r w:rsidRPr="00371696">
        <w:rPr>
          <w:rFonts w:cs="Arial"/>
          <w:sz w:val="21"/>
          <w:szCs w:val="21"/>
          <w:lang w:val="en-AU"/>
          <w:rPrChange w:id="387" w:author="Ian Fullagar" w:date="2025-10-07T07:38:00Z" w16du:dateUtc="2025-10-06T20:38:00Z">
            <w:rPr>
              <w:rFonts w:cs="Arial"/>
              <w:lang w:val="en-AU"/>
            </w:rPr>
          </w:rPrChange>
        </w:rPr>
        <w:t>.</w:t>
      </w:r>
    </w:p>
    <w:p w14:paraId="23F97F19" w14:textId="10D5AAB3" w:rsidR="002D3E4B" w:rsidRPr="00371696" w:rsidRDefault="002D3E4B" w:rsidP="00811717">
      <w:pPr>
        <w:pStyle w:val="BodyText2"/>
        <w:rPr>
          <w:rFonts w:cs="Arial"/>
          <w:sz w:val="21"/>
          <w:szCs w:val="21"/>
          <w:lang w:val="en-AU"/>
          <w:rPrChange w:id="388" w:author="Ian Fullagar" w:date="2025-10-07T07:38:00Z" w16du:dateUtc="2025-10-06T20:38:00Z">
            <w:rPr>
              <w:rFonts w:cs="Arial"/>
              <w:lang w:val="en-AU"/>
            </w:rPr>
          </w:rPrChange>
        </w:rPr>
      </w:pPr>
      <w:r w:rsidRPr="00371696">
        <w:rPr>
          <w:rFonts w:cs="Arial"/>
          <w:b/>
          <w:bCs/>
          <w:sz w:val="21"/>
          <w:szCs w:val="21"/>
          <w:lang w:val="en-AU"/>
          <w:rPrChange w:id="389" w:author="Ian Fullagar" w:date="2025-10-07T07:38:00Z" w16du:dateUtc="2025-10-06T20:38:00Z">
            <w:rPr>
              <w:rFonts w:cs="Arial"/>
              <w:b/>
              <w:bCs/>
              <w:lang w:val="en-AU"/>
            </w:rPr>
          </w:rPrChange>
        </w:rPr>
        <w:t xml:space="preserve">Member </w:t>
      </w:r>
      <w:r w:rsidRPr="00371696">
        <w:rPr>
          <w:rFonts w:cs="Arial"/>
          <w:sz w:val="21"/>
          <w:szCs w:val="21"/>
          <w:lang w:val="en-AU"/>
          <w:rPrChange w:id="390" w:author="Ian Fullagar" w:date="2025-10-07T07:38:00Z" w16du:dateUtc="2025-10-06T20:38:00Z">
            <w:rPr>
              <w:rFonts w:cs="Arial"/>
              <w:lang w:val="en-AU"/>
            </w:rPr>
          </w:rPrChange>
        </w:rPr>
        <w:t>means Affiliated Clubs, Individual Members, Direct Members and Life Members.</w:t>
      </w:r>
    </w:p>
    <w:p w14:paraId="3755C1E3" w14:textId="17EB26F1" w:rsidR="00811717" w:rsidRPr="00371696" w:rsidRDefault="002D3E4B" w:rsidP="00811717">
      <w:pPr>
        <w:pStyle w:val="BodyText2"/>
        <w:rPr>
          <w:rFonts w:cs="Arial"/>
          <w:sz w:val="21"/>
          <w:szCs w:val="21"/>
          <w:lang w:val="en-AU"/>
          <w:rPrChange w:id="391" w:author="Ian Fullagar" w:date="2025-10-07T07:38:00Z" w16du:dateUtc="2025-10-06T20:38:00Z">
            <w:rPr>
              <w:rFonts w:cs="Arial"/>
              <w:lang w:val="en-AU"/>
            </w:rPr>
          </w:rPrChange>
        </w:rPr>
      </w:pPr>
      <w:r w:rsidRPr="00371696">
        <w:rPr>
          <w:rFonts w:cs="Arial"/>
          <w:b/>
          <w:sz w:val="21"/>
          <w:szCs w:val="21"/>
          <w:lang w:val="en-AU"/>
          <w:rPrChange w:id="392" w:author="Ian Fullagar" w:date="2025-10-07T07:38:00Z" w16du:dateUtc="2025-10-06T20:38:00Z">
            <w:rPr>
              <w:rFonts w:cs="Arial"/>
              <w:b/>
              <w:lang w:val="en-AU"/>
            </w:rPr>
          </w:rPrChange>
        </w:rPr>
        <w:t>Membership Year</w:t>
      </w:r>
      <w:r w:rsidRPr="00371696">
        <w:rPr>
          <w:rFonts w:cs="Arial"/>
          <w:sz w:val="21"/>
          <w:szCs w:val="21"/>
          <w:lang w:val="en-AU"/>
          <w:rPrChange w:id="393" w:author="Ian Fullagar" w:date="2025-10-07T07:38:00Z" w16du:dateUtc="2025-10-06T20:38:00Z">
            <w:rPr>
              <w:rFonts w:cs="Arial"/>
              <w:lang w:val="en-AU"/>
            </w:rPr>
          </w:rPrChange>
        </w:rPr>
        <w:t xml:space="preserve"> means the period between 1 October and 30 September the following year.</w:t>
      </w:r>
    </w:p>
    <w:p w14:paraId="11D04A7F" w14:textId="77777777" w:rsidR="00811717" w:rsidRPr="00371696" w:rsidRDefault="002D3E4B" w:rsidP="00811717">
      <w:pPr>
        <w:pStyle w:val="BodyText2"/>
        <w:rPr>
          <w:rFonts w:cs="Arial"/>
          <w:sz w:val="21"/>
          <w:szCs w:val="21"/>
          <w:lang w:val="en-AU"/>
          <w:rPrChange w:id="394" w:author="Ian Fullagar" w:date="2025-10-07T07:38:00Z" w16du:dateUtc="2025-10-06T20:38:00Z">
            <w:rPr>
              <w:rFonts w:cs="Arial"/>
              <w:lang w:val="en-AU"/>
            </w:rPr>
          </w:rPrChange>
        </w:rPr>
      </w:pPr>
      <w:r w:rsidRPr="00371696">
        <w:rPr>
          <w:rFonts w:cs="Arial"/>
          <w:b/>
          <w:bCs/>
          <w:sz w:val="21"/>
          <w:szCs w:val="21"/>
          <w:lang w:val="en-AU"/>
          <w:rPrChange w:id="395" w:author="Ian Fullagar" w:date="2025-10-07T07:38:00Z" w16du:dateUtc="2025-10-06T20:38:00Z">
            <w:rPr>
              <w:rFonts w:cs="Arial"/>
              <w:b/>
              <w:bCs/>
              <w:lang w:val="en-AU"/>
            </w:rPr>
          </w:rPrChange>
        </w:rPr>
        <w:t>Objects</w:t>
      </w:r>
      <w:r w:rsidRPr="00371696">
        <w:rPr>
          <w:rFonts w:cs="Arial"/>
          <w:sz w:val="21"/>
          <w:szCs w:val="21"/>
          <w:lang w:val="en-AU"/>
          <w:rPrChange w:id="396" w:author="Ian Fullagar" w:date="2025-10-07T07:38:00Z" w16du:dateUtc="2025-10-06T20:38:00Z">
            <w:rPr>
              <w:rFonts w:cs="Arial"/>
              <w:lang w:val="en-AU"/>
            </w:rPr>
          </w:rPrChange>
        </w:rPr>
        <w:t xml:space="preserve"> mean the objects of the Branch under </w:t>
      </w:r>
      <w:r w:rsidRPr="00371696">
        <w:rPr>
          <w:rFonts w:cs="Arial"/>
          <w:b/>
          <w:bCs/>
          <w:sz w:val="21"/>
          <w:szCs w:val="21"/>
          <w:lang w:val="en-AU"/>
          <w:rPrChange w:id="397" w:author="Ian Fullagar" w:date="2025-10-07T07:38:00Z" w16du:dateUtc="2025-10-06T20:38:00Z">
            <w:rPr>
              <w:rFonts w:cs="Arial"/>
              <w:b/>
              <w:bCs/>
              <w:lang w:val="en-AU"/>
            </w:rPr>
          </w:rPrChange>
        </w:rPr>
        <w:t>Rule 3</w:t>
      </w:r>
      <w:r w:rsidRPr="00371696">
        <w:rPr>
          <w:rFonts w:cs="Arial"/>
          <w:sz w:val="21"/>
          <w:szCs w:val="21"/>
          <w:lang w:val="en-AU"/>
          <w:rPrChange w:id="398" w:author="Ian Fullagar" w:date="2025-10-07T07:38:00Z" w16du:dateUtc="2025-10-06T20:38:00Z">
            <w:rPr>
              <w:rFonts w:cs="Arial"/>
              <w:lang w:val="en-AU"/>
            </w:rPr>
          </w:rPrChange>
        </w:rPr>
        <w:t>.</w:t>
      </w:r>
    </w:p>
    <w:p w14:paraId="0014EEA4" w14:textId="77777777" w:rsidR="00811717" w:rsidRPr="00371696" w:rsidRDefault="002D3E4B" w:rsidP="00811717">
      <w:pPr>
        <w:pStyle w:val="BodyText2"/>
        <w:rPr>
          <w:rFonts w:cs="Arial"/>
          <w:sz w:val="21"/>
          <w:szCs w:val="21"/>
          <w:lang w:val="en-AU"/>
          <w:rPrChange w:id="399" w:author="Ian Fullagar" w:date="2025-10-07T07:38:00Z" w16du:dateUtc="2025-10-06T20:38:00Z">
            <w:rPr>
              <w:rFonts w:cs="Arial"/>
              <w:lang w:val="en-AU"/>
            </w:rPr>
          </w:rPrChange>
        </w:rPr>
      </w:pPr>
      <w:r w:rsidRPr="00371696">
        <w:rPr>
          <w:rFonts w:cs="Arial"/>
          <w:b/>
          <w:bCs/>
          <w:sz w:val="21"/>
          <w:szCs w:val="21"/>
          <w:lang w:val="en-AU"/>
          <w:rPrChange w:id="400" w:author="Ian Fullagar" w:date="2025-10-07T07:38:00Z" w16du:dateUtc="2025-10-06T20:38:00Z">
            <w:rPr>
              <w:rFonts w:cs="Arial"/>
              <w:b/>
              <w:bCs/>
              <w:lang w:val="en-AU"/>
            </w:rPr>
          </w:rPrChange>
        </w:rPr>
        <w:t xml:space="preserve">President </w:t>
      </w:r>
      <w:r w:rsidRPr="00371696">
        <w:rPr>
          <w:rFonts w:cs="Arial"/>
          <w:sz w:val="21"/>
          <w:szCs w:val="21"/>
          <w:lang w:val="en-AU"/>
          <w:rPrChange w:id="401" w:author="Ian Fullagar" w:date="2025-10-07T07:38:00Z" w16du:dateUtc="2025-10-06T20:38:00Z">
            <w:rPr>
              <w:rFonts w:cs="Arial"/>
              <w:lang w:val="en-AU"/>
            </w:rPr>
          </w:rPrChange>
        </w:rPr>
        <w:t>means the President for the time being of the Branch.</w:t>
      </w:r>
    </w:p>
    <w:p w14:paraId="458DDFB4" w14:textId="77777777" w:rsidR="00811717" w:rsidRPr="00371696" w:rsidRDefault="002D3E4B" w:rsidP="00811717">
      <w:pPr>
        <w:pStyle w:val="BodyText2"/>
        <w:rPr>
          <w:rFonts w:cs="Arial"/>
          <w:sz w:val="21"/>
          <w:szCs w:val="21"/>
          <w:lang w:val="en-AU"/>
          <w:rPrChange w:id="402" w:author="Ian Fullagar" w:date="2025-10-07T07:38:00Z" w16du:dateUtc="2025-10-06T20:38:00Z">
            <w:rPr>
              <w:rFonts w:cs="Arial"/>
              <w:lang w:val="en-AU"/>
            </w:rPr>
          </w:rPrChange>
        </w:rPr>
      </w:pPr>
      <w:r w:rsidRPr="00371696">
        <w:rPr>
          <w:rFonts w:cs="Arial"/>
          <w:b/>
          <w:bCs/>
          <w:sz w:val="21"/>
          <w:szCs w:val="21"/>
          <w:lang w:val="en-AU"/>
          <w:rPrChange w:id="403" w:author="Ian Fullagar" w:date="2025-10-07T07:38:00Z" w16du:dateUtc="2025-10-06T20:38:00Z">
            <w:rPr>
              <w:rFonts w:cs="Arial"/>
              <w:b/>
              <w:bCs/>
              <w:lang w:val="en-AU"/>
            </w:rPr>
          </w:rPrChange>
        </w:rPr>
        <w:t xml:space="preserve">Seal </w:t>
      </w:r>
      <w:r w:rsidRPr="00371696">
        <w:rPr>
          <w:rFonts w:cs="Arial"/>
          <w:sz w:val="21"/>
          <w:szCs w:val="21"/>
          <w:lang w:val="en-AU"/>
          <w:rPrChange w:id="404" w:author="Ian Fullagar" w:date="2025-10-07T07:38:00Z" w16du:dateUtc="2025-10-06T20:38:00Z">
            <w:rPr>
              <w:rFonts w:cs="Arial"/>
              <w:lang w:val="en-AU"/>
            </w:rPr>
          </w:rPrChange>
        </w:rPr>
        <w:t>means the common seal of the Branch and includes any official seal of the Branch.</w:t>
      </w:r>
    </w:p>
    <w:p w14:paraId="58A7F80B" w14:textId="77777777" w:rsidR="00811717" w:rsidRPr="00371696" w:rsidRDefault="002D3E4B" w:rsidP="00811717">
      <w:pPr>
        <w:pStyle w:val="BodyText2"/>
        <w:rPr>
          <w:rFonts w:cs="Arial"/>
          <w:sz w:val="21"/>
          <w:szCs w:val="21"/>
          <w:lang w:val="en-AU"/>
          <w:rPrChange w:id="405" w:author="Ian Fullagar" w:date="2025-10-07T07:38:00Z" w16du:dateUtc="2025-10-06T20:38:00Z">
            <w:rPr>
              <w:rFonts w:cs="Arial"/>
              <w:lang w:val="en-AU"/>
            </w:rPr>
          </w:rPrChange>
        </w:rPr>
      </w:pPr>
      <w:r w:rsidRPr="00371696">
        <w:rPr>
          <w:rFonts w:cs="Arial"/>
          <w:b/>
          <w:bCs/>
          <w:sz w:val="21"/>
          <w:szCs w:val="21"/>
          <w:lang w:val="en-AU"/>
          <w:rPrChange w:id="406" w:author="Ian Fullagar" w:date="2025-10-07T07:38:00Z" w16du:dateUtc="2025-10-06T20:38:00Z">
            <w:rPr>
              <w:rFonts w:cs="Arial"/>
              <w:b/>
              <w:bCs/>
              <w:lang w:val="en-AU"/>
            </w:rPr>
          </w:rPrChange>
        </w:rPr>
        <w:t xml:space="preserve">SLSA </w:t>
      </w:r>
      <w:r w:rsidRPr="00371696">
        <w:rPr>
          <w:rFonts w:cs="Arial"/>
          <w:sz w:val="21"/>
          <w:szCs w:val="21"/>
          <w:lang w:val="en-AU"/>
          <w:rPrChange w:id="407" w:author="Ian Fullagar" w:date="2025-10-07T07:38:00Z" w16du:dateUtc="2025-10-06T20:38:00Z">
            <w:rPr>
              <w:rFonts w:cs="Arial"/>
              <w:lang w:val="en-AU"/>
            </w:rPr>
          </w:rPrChange>
        </w:rPr>
        <w:t>means Surf Life Saving Australia Limited.</w:t>
      </w:r>
    </w:p>
    <w:p w14:paraId="5C956822" w14:textId="22B28910" w:rsidR="00811717" w:rsidRPr="00371696" w:rsidRDefault="002D3E4B" w:rsidP="00811717">
      <w:pPr>
        <w:pStyle w:val="BodyText2"/>
        <w:rPr>
          <w:rFonts w:cs="Arial"/>
          <w:sz w:val="21"/>
          <w:szCs w:val="21"/>
          <w:lang w:val="en-AU"/>
          <w:rPrChange w:id="408" w:author="Ian Fullagar" w:date="2025-10-07T07:38:00Z" w16du:dateUtc="2025-10-06T20:38:00Z">
            <w:rPr>
              <w:rFonts w:cs="Arial"/>
              <w:lang w:val="en-AU"/>
            </w:rPr>
          </w:rPrChange>
        </w:rPr>
      </w:pPr>
      <w:r w:rsidRPr="00371696">
        <w:rPr>
          <w:rFonts w:cs="Arial"/>
          <w:b/>
          <w:bCs/>
          <w:sz w:val="21"/>
          <w:szCs w:val="21"/>
          <w:lang w:val="en-AU"/>
          <w:rPrChange w:id="409" w:author="Ian Fullagar" w:date="2025-10-07T07:38:00Z" w16du:dateUtc="2025-10-06T20:38:00Z">
            <w:rPr>
              <w:rFonts w:cs="Arial"/>
              <w:b/>
              <w:bCs/>
              <w:lang w:val="en-AU"/>
            </w:rPr>
          </w:rPrChange>
        </w:rPr>
        <w:t xml:space="preserve">SLSQ </w:t>
      </w:r>
      <w:r w:rsidRPr="00371696">
        <w:rPr>
          <w:rFonts w:cs="Arial"/>
          <w:sz w:val="21"/>
          <w:szCs w:val="21"/>
          <w:lang w:val="en-AU"/>
          <w:rPrChange w:id="410" w:author="Ian Fullagar" w:date="2025-10-07T07:38:00Z" w16du:dateUtc="2025-10-06T20:38:00Z">
            <w:rPr>
              <w:rFonts w:cs="Arial"/>
              <w:lang w:val="en-AU"/>
            </w:rPr>
          </w:rPrChange>
        </w:rPr>
        <w:t>means Surf Life Saving Queensland being the body recognised by SLSA as the body administering surf lifesaving in Queensland.</w:t>
      </w:r>
    </w:p>
    <w:p w14:paraId="5D3CC864" w14:textId="77777777" w:rsidR="00811717" w:rsidRPr="00371696" w:rsidRDefault="002D3E4B" w:rsidP="00811717">
      <w:pPr>
        <w:pStyle w:val="BodyText2"/>
        <w:rPr>
          <w:rFonts w:cs="Arial"/>
          <w:sz w:val="21"/>
          <w:szCs w:val="21"/>
          <w:lang w:val="en-AU"/>
          <w:rPrChange w:id="411" w:author="Ian Fullagar" w:date="2025-10-07T07:38:00Z" w16du:dateUtc="2025-10-06T20:38:00Z">
            <w:rPr>
              <w:rFonts w:cs="Arial"/>
              <w:lang w:val="en-AU"/>
            </w:rPr>
          </w:rPrChange>
        </w:rPr>
      </w:pPr>
      <w:r w:rsidRPr="00371696">
        <w:rPr>
          <w:rFonts w:cs="Arial"/>
          <w:b/>
          <w:bCs/>
          <w:sz w:val="21"/>
          <w:szCs w:val="21"/>
          <w:lang w:val="en-AU"/>
          <w:rPrChange w:id="412" w:author="Ian Fullagar" w:date="2025-10-07T07:38:00Z" w16du:dateUtc="2025-10-06T20:38:00Z">
            <w:rPr>
              <w:rFonts w:cs="Arial"/>
              <w:b/>
              <w:bCs/>
              <w:lang w:val="en-AU"/>
            </w:rPr>
          </w:rPrChange>
        </w:rPr>
        <w:t xml:space="preserve">Special Resolution </w:t>
      </w:r>
      <w:r w:rsidRPr="00371696">
        <w:rPr>
          <w:rFonts w:cs="Arial"/>
          <w:sz w:val="21"/>
          <w:szCs w:val="21"/>
          <w:lang w:val="en-AU"/>
          <w:rPrChange w:id="413" w:author="Ian Fullagar" w:date="2025-10-07T07:38:00Z" w16du:dateUtc="2025-10-06T20:38:00Z">
            <w:rPr>
              <w:rFonts w:cs="Arial"/>
              <w:lang w:val="en-AU"/>
            </w:rPr>
          </w:rPrChange>
        </w:rPr>
        <w:t>means a resolution passed in accordance with the Act.</w:t>
      </w:r>
      <w:commentRangeStart w:id="414"/>
      <w:commentRangeEnd w:id="414"/>
      <w:r w:rsidRPr="00371696">
        <w:rPr>
          <w:rFonts w:cs="Arial"/>
          <w:sz w:val="21"/>
          <w:szCs w:val="21"/>
          <w:lang w:val="en-AU"/>
          <w:rPrChange w:id="415" w:author="Ian Fullagar" w:date="2025-10-07T07:38:00Z" w16du:dateUtc="2025-10-06T20:38:00Z">
            <w:rPr>
              <w:rFonts w:cs="Arial"/>
              <w:lang w:val="en-AU"/>
            </w:rPr>
          </w:rPrChange>
        </w:rPr>
        <w:commentReference w:id="414"/>
      </w:r>
    </w:p>
    <w:p w14:paraId="60430B34" w14:textId="257839B3" w:rsidR="00811717" w:rsidRPr="00371696" w:rsidRDefault="002D3E4B" w:rsidP="00811717">
      <w:pPr>
        <w:pStyle w:val="BodyText2"/>
        <w:rPr>
          <w:rFonts w:cs="Arial"/>
          <w:b/>
          <w:bCs/>
          <w:sz w:val="21"/>
          <w:szCs w:val="21"/>
          <w:lang w:val="en-AU"/>
          <w:rPrChange w:id="416" w:author="Ian Fullagar" w:date="2025-10-07T07:38:00Z" w16du:dateUtc="2025-10-06T20:38:00Z">
            <w:rPr>
              <w:rFonts w:cs="Arial"/>
              <w:b/>
              <w:bCs/>
              <w:lang w:val="en-AU"/>
            </w:rPr>
          </w:rPrChange>
        </w:rPr>
      </w:pPr>
      <w:r w:rsidRPr="00371696">
        <w:rPr>
          <w:rFonts w:cs="Arial"/>
          <w:b/>
          <w:bCs/>
          <w:sz w:val="21"/>
          <w:szCs w:val="21"/>
          <w:lang w:val="en-AU"/>
          <w:rPrChange w:id="417" w:author="Ian Fullagar" w:date="2025-10-07T07:38:00Z" w16du:dateUtc="2025-10-06T20:38:00Z">
            <w:rPr>
              <w:rFonts w:cs="Arial"/>
              <w:b/>
              <w:bCs/>
              <w:lang w:val="en-AU"/>
            </w:rPr>
          </w:rPrChange>
        </w:rPr>
        <w:t xml:space="preserve">Surf Life Saving Club </w:t>
      </w:r>
      <w:r w:rsidRPr="00371696">
        <w:rPr>
          <w:rFonts w:cs="Arial"/>
          <w:sz w:val="21"/>
          <w:szCs w:val="21"/>
          <w:lang w:val="en-AU"/>
          <w:rPrChange w:id="418" w:author="Ian Fullagar" w:date="2025-10-07T07:38:00Z" w16du:dateUtc="2025-10-06T20:38:00Z">
            <w:rPr>
              <w:rFonts w:cs="Arial"/>
              <w:lang w:val="en-AU"/>
            </w:rPr>
          </w:rPrChange>
        </w:rPr>
        <w:t>means a surf lifesaving club which is a member of or otherwise affiliated with SLSQ or SLSA.</w:t>
      </w:r>
    </w:p>
    <w:p w14:paraId="7AF6886D" w14:textId="20DC0FB3" w:rsidR="00811717" w:rsidRPr="00371696" w:rsidRDefault="002D3E4B" w:rsidP="00811717">
      <w:pPr>
        <w:pStyle w:val="Heading2"/>
        <w:rPr>
          <w:rFonts w:ascii="Arial" w:hAnsi="Arial"/>
          <w:sz w:val="21"/>
          <w:szCs w:val="21"/>
          <w:rPrChange w:id="419" w:author="Ian Fullagar" w:date="2025-10-07T07:38:00Z" w16du:dateUtc="2025-10-06T20:38:00Z">
            <w:rPr>
              <w:rFonts w:ascii="Arial" w:hAnsi="Arial"/>
            </w:rPr>
          </w:rPrChange>
        </w:rPr>
      </w:pPr>
      <w:bookmarkStart w:id="420" w:name="_Toc210143137"/>
      <w:r w:rsidRPr="00371696">
        <w:rPr>
          <w:rFonts w:ascii="Arial" w:hAnsi="Arial"/>
          <w:sz w:val="21"/>
          <w:szCs w:val="21"/>
          <w:rPrChange w:id="421" w:author="Ian Fullagar" w:date="2025-10-07T07:38:00Z" w16du:dateUtc="2025-10-06T20:38:00Z">
            <w:rPr>
              <w:rFonts w:ascii="Arial" w:hAnsi="Arial"/>
            </w:rPr>
          </w:rPrChange>
        </w:rPr>
        <w:t>Interpretation</w:t>
      </w:r>
      <w:bookmarkEnd w:id="420"/>
    </w:p>
    <w:p w14:paraId="796A51C5" w14:textId="77777777" w:rsidR="00811717" w:rsidRPr="00371696" w:rsidRDefault="002D3E4B" w:rsidP="00811717">
      <w:pPr>
        <w:pStyle w:val="BodyText2"/>
        <w:rPr>
          <w:rFonts w:cs="Arial"/>
          <w:sz w:val="21"/>
          <w:szCs w:val="21"/>
          <w:rPrChange w:id="422" w:author="Ian Fullagar" w:date="2025-10-07T07:38:00Z" w16du:dateUtc="2025-10-06T20:38:00Z">
            <w:rPr>
              <w:rFonts w:cs="Arial"/>
            </w:rPr>
          </w:rPrChange>
        </w:rPr>
      </w:pPr>
      <w:r w:rsidRPr="00371696">
        <w:rPr>
          <w:rFonts w:cs="Arial"/>
          <w:sz w:val="21"/>
          <w:szCs w:val="21"/>
          <w:rPrChange w:id="423" w:author="Ian Fullagar" w:date="2025-10-07T07:38:00Z" w16du:dateUtc="2025-10-06T20:38:00Z">
            <w:rPr>
              <w:rFonts w:cs="Arial"/>
            </w:rPr>
          </w:rPrChange>
        </w:rPr>
        <w:t>In this Constitution:</w:t>
      </w:r>
    </w:p>
    <w:p w14:paraId="2454CB93" w14:textId="77777777" w:rsidR="00811717" w:rsidRPr="00371696" w:rsidRDefault="002D3E4B" w:rsidP="00800DA7">
      <w:pPr>
        <w:pStyle w:val="Heading3"/>
        <w:rPr>
          <w:sz w:val="21"/>
          <w:szCs w:val="21"/>
          <w:rPrChange w:id="424" w:author="Ian Fullagar" w:date="2025-10-07T07:38:00Z" w16du:dateUtc="2025-10-06T20:38:00Z">
            <w:rPr/>
          </w:rPrChange>
        </w:rPr>
      </w:pPr>
      <w:r w:rsidRPr="00371696">
        <w:rPr>
          <w:sz w:val="21"/>
          <w:szCs w:val="21"/>
          <w:rPrChange w:id="425" w:author="Ian Fullagar" w:date="2025-10-07T07:38:00Z" w16du:dateUtc="2025-10-06T20:38:00Z">
            <w:rPr/>
          </w:rPrChange>
        </w:rPr>
        <w:t>a reference to a function includes a reference to a power, authority and duty;</w:t>
      </w:r>
    </w:p>
    <w:p w14:paraId="53D828F3" w14:textId="77777777" w:rsidR="00811717" w:rsidRPr="00371696" w:rsidRDefault="002D3E4B" w:rsidP="00800DA7">
      <w:pPr>
        <w:pStyle w:val="Heading3"/>
        <w:rPr>
          <w:sz w:val="21"/>
          <w:szCs w:val="21"/>
          <w:rPrChange w:id="426" w:author="Ian Fullagar" w:date="2025-10-07T07:38:00Z" w16du:dateUtc="2025-10-06T20:38:00Z">
            <w:rPr/>
          </w:rPrChange>
        </w:rPr>
      </w:pPr>
      <w:r w:rsidRPr="00371696">
        <w:rPr>
          <w:sz w:val="21"/>
          <w:szCs w:val="21"/>
          <w:rPrChange w:id="427" w:author="Ian Fullagar" w:date="2025-10-07T07:38:00Z" w16du:dateUtc="2025-10-06T20:38:00Z">
            <w:rPr/>
          </w:rPrChange>
        </w:rPr>
        <w:t>a reference to the exercise of a function includes, where the function is a power, authority or duty, a reference to the exercise of the power or authority of the performance of the duty;</w:t>
      </w:r>
    </w:p>
    <w:p w14:paraId="5892D799" w14:textId="77777777" w:rsidR="00811717" w:rsidRPr="00371696" w:rsidRDefault="002D3E4B" w:rsidP="00800DA7">
      <w:pPr>
        <w:pStyle w:val="Heading3"/>
        <w:rPr>
          <w:sz w:val="21"/>
          <w:szCs w:val="21"/>
          <w:rPrChange w:id="428" w:author="Ian Fullagar" w:date="2025-10-07T07:38:00Z" w16du:dateUtc="2025-10-06T20:38:00Z">
            <w:rPr/>
          </w:rPrChange>
        </w:rPr>
      </w:pPr>
      <w:r w:rsidRPr="00371696">
        <w:rPr>
          <w:sz w:val="21"/>
          <w:szCs w:val="21"/>
          <w:rPrChange w:id="429" w:author="Ian Fullagar" w:date="2025-10-07T07:38:00Z" w16du:dateUtc="2025-10-06T20:38:00Z">
            <w:rPr/>
          </w:rPrChange>
        </w:rPr>
        <w:t>words importing the singular include the plural and vice versa;</w:t>
      </w:r>
    </w:p>
    <w:p w14:paraId="4368FA8C" w14:textId="77777777" w:rsidR="00811717" w:rsidRPr="00371696" w:rsidRDefault="002D3E4B" w:rsidP="00800DA7">
      <w:pPr>
        <w:pStyle w:val="Heading3"/>
        <w:rPr>
          <w:sz w:val="21"/>
          <w:szCs w:val="21"/>
          <w:rPrChange w:id="430" w:author="Ian Fullagar" w:date="2025-10-07T07:38:00Z" w16du:dateUtc="2025-10-06T20:38:00Z">
            <w:rPr/>
          </w:rPrChange>
        </w:rPr>
      </w:pPr>
      <w:r w:rsidRPr="00371696">
        <w:rPr>
          <w:sz w:val="21"/>
          <w:szCs w:val="21"/>
          <w:rPrChange w:id="431" w:author="Ian Fullagar" w:date="2025-10-07T07:38:00Z" w16du:dateUtc="2025-10-06T20:38:00Z">
            <w:rPr/>
          </w:rPrChange>
        </w:rPr>
        <w:t>words importing any gender include the other genders;</w:t>
      </w:r>
    </w:p>
    <w:p w14:paraId="10CE079B" w14:textId="77777777" w:rsidR="00811717" w:rsidRPr="00371696" w:rsidRDefault="002D3E4B" w:rsidP="00800DA7">
      <w:pPr>
        <w:pStyle w:val="Heading3"/>
        <w:rPr>
          <w:sz w:val="21"/>
          <w:szCs w:val="21"/>
          <w:rPrChange w:id="432" w:author="Ian Fullagar" w:date="2025-10-07T07:38:00Z" w16du:dateUtc="2025-10-06T20:38:00Z">
            <w:rPr/>
          </w:rPrChange>
        </w:rPr>
      </w:pPr>
      <w:r w:rsidRPr="00371696">
        <w:rPr>
          <w:sz w:val="21"/>
          <w:szCs w:val="21"/>
          <w:rPrChange w:id="433" w:author="Ian Fullagar" w:date="2025-10-07T07:38:00Z" w16du:dateUtc="2025-10-06T20:38:00Z">
            <w:rPr/>
          </w:rPrChange>
        </w:rPr>
        <w:t>references to persons include corporations and bodies politic;</w:t>
      </w:r>
    </w:p>
    <w:p w14:paraId="755116C6" w14:textId="77777777" w:rsidR="00811717" w:rsidRPr="00371696" w:rsidRDefault="002D3E4B" w:rsidP="00800DA7">
      <w:pPr>
        <w:pStyle w:val="Heading3"/>
        <w:rPr>
          <w:sz w:val="21"/>
          <w:szCs w:val="21"/>
          <w:rPrChange w:id="434" w:author="Ian Fullagar" w:date="2025-10-07T07:38:00Z" w16du:dateUtc="2025-10-06T20:38:00Z">
            <w:rPr/>
          </w:rPrChange>
        </w:rPr>
      </w:pPr>
      <w:r w:rsidRPr="00371696">
        <w:rPr>
          <w:sz w:val="21"/>
          <w:szCs w:val="21"/>
          <w:rPrChange w:id="435" w:author="Ian Fullagar" w:date="2025-10-07T07:38:00Z" w16du:dateUtc="2025-10-06T20:38:00Z">
            <w:rPr/>
          </w:rPrChange>
        </w:rPr>
        <w:t>references to a person include the legal personal representatives, successors and permitted assigns of that person;</w:t>
      </w:r>
    </w:p>
    <w:p w14:paraId="2CAD7046" w14:textId="77777777" w:rsidR="00371696" w:rsidRPr="00371696" w:rsidRDefault="002D3E4B" w:rsidP="00800DA7">
      <w:pPr>
        <w:pStyle w:val="Heading3"/>
        <w:rPr>
          <w:ins w:id="436" w:author="Ian Fullagar" w:date="2025-10-07T07:37:00Z" w16du:dateUtc="2025-10-06T20:37:00Z"/>
          <w:sz w:val="21"/>
          <w:szCs w:val="21"/>
          <w:rPrChange w:id="437" w:author="Ian Fullagar" w:date="2025-10-07T07:38:00Z" w16du:dateUtc="2025-10-06T20:38:00Z">
            <w:rPr>
              <w:ins w:id="438" w:author="Ian Fullagar" w:date="2025-10-07T07:37:00Z" w16du:dateUtc="2025-10-06T20:37:00Z"/>
            </w:rPr>
          </w:rPrChange>
        </w:rPr>
      </w:pPr>
      <w:r w:rsidRPr="00371696">
        <w:rPr>
          <w:sz w:val="21"/>
          <w:szCs w:val="21"/>
          <w:rPrChange w:id="439" w:author="Ian Fullagar" w:date="2025-10-07T07:38:00Z" w16du:dateUtc="2025-10-06T20:38:00Z">
            <w:rPr/>
          </w:rPrChange>
        </w:rPr>
        <w:t xml:space="preserve">a reference to a statute, ordinance, code or other law includes regulations and other statutory instruments under it and consolidations, amendments, re-enactments or replacements of any of them (whether of the same or any legislative authority having jurisdiction); </w:t>
      </w:r>
    </w:p>
    <w:p w14:paraId="43BD7707" w14:textId="36591386" w:rsidR="00811717" w:rsidRPr="00371696" w:rsidRDefault="00371696" w:rsidP="00800DA7">
      <w:pPr>
        <w:pStyle w:val="Heading3"/>
        <w:rPr>
          <w:sz w:val="21"/>
          <w:szCs w:val="21"/>
          <w:rPrChange w:id="440" w:author="Ian Fullagar" w:date="2025-10-07T07:38:00Z" w16du:dateUtc="2025-10-06T20:38:00Z">
            <w:rPr/>
          </w:rPrChange>
        </w:rPr>
      </w:pPr>
      <w:ins w:id="441" w:author="Ian Fullagar" w:date="2025-10-07T07:37:00Z" w16du:dateUtc="2025-10-06T20:37:00Z">
        <w:r w:rsidRPr="00371696">
          <w:rPr>
            <w:sz w:val="21"/>
            <w:szCs w:val="21"/>
            <w:rPrChange w:id="442" w:author="Ian Fullagar" w:date="2025-10-07T07:38:00Z" w16du:dateUtc="2025-10-06T20:38:00Z">
              <w:rPr>
                <w:sz w:val="20"/>
              </w:rPr>
            </w:rPrChange>
          </w:rPr>
          <w:t>a</w:t>
        </w:r>
        <w:r w:rsidRPr="00371696">
          <w:rPr>
            <w:spacing w:val="-10"/>
            <w:sz w:val="21"/>
            <w:szCs w:val="21"/>
            <w:rPrChange w:id="443" w:author="Ian Fullagar" w:date="2025-10-07T07:38:00Z" w16du:dateUtc="2025-10-06T20:38:00Z">
              <w:rPr>
                <w:spacing w:val="-10"/>
                <w:sz w:val="20"/>
              </w:rPr>
            </w:rPrChange>
          </w:rPr>
          <w:t xml:space="preserve"> </w:t>
        </w:r>
        <w:r w:rsidRPr="00371696">
          <w:rPr>
            <w:sz w:val="21"/>
            <w:szCs w:val="21"/>
            <w:rPrChange w:id="444" w:author="Ian Fullagar" w:date="2025-10-07T07:38:00Z" w16du:dateUtc="2025-10-06T20:38:00Z">
              <w:rPr>
                <w:sz w:val="20"/>
              </w:rPr>
            </w:rPrChange>
          </w:rPr>
          <w:t>reference</w:t>
        </w:r>
        <w:r w:rsidRPr="00371696">
          <w:rPr>
            <w:spacing w:val="-7"/>
            <w:sz w:val="21"/>
            <w:szCs w:val="21"/>
            <w:rPrChange w:id="445" w:author="Ian Fullagar" w:date="2025-10-07T07:38:00Z" w16du:dateUtc="2025-10-06T20:38:00Z">
              <w:rPr>
                <w:spacing w:val="-7"/>
                <w:sz w:val="20"/>
              </w:rPr>
            </w:rPrChange>
          </w:rPr>
          <w:t xml:space="preserve"> </w:t>
        </w:r>
        <w:r w:rsidRPr="00371696">
          <w:rPr>
            <w:sz w:val="21"/>
            <w:szCs w:val="21"/>
            <w:rPrChange w:id="446" w:author="Ian Fullagar" w:date="2025-10-07T07:38:00Z" w16du:dateUtc="2025-10-06T20:38:00Z">
              <w:rPr>
                <w:sz w:val="20"/>
              </w:rPr>
            </w:rPrChange>
          </w:rPr>
          <w:t>to</w:t>
        </w:r>
        <w:r w:rsidRPr="00371696">
          <w:rPr>
            <w:spacing w:val="-6"/>
            <w:sz w:val="21"/>
            <w:szCs w:val="21"/>
            <w:rPrChange w:id="447" w:author="Ian Fullagar" w:date="2025-10-07T07:38:00Z" w16du:dateUtc="2025-10-06T20:38:00Z">
              <w:rPr>
                <w:spacing w:val="-6"/>
                <w:sz w:val="20"/>
              </w:rPr>
            </w:rPrChange>
          </w:rPr>
          <w:t xml:space="preserve"> </w:t>
        </w:r>
        <w:r w:rsidRPr="00371696">
          <w:rPr>
            <w:sz w:val="21"/>
            <w:szCs w:val="21"/>
            <w:rPrChange w:id="448" w:author="Ian Fullagar" w:date="2025-10-07T07:38:00Z" w16du:dateUtc="2025-10-06T20:38:00Z">
              <w:rPr>
                <w:sz w:val="20"/>
              </w:rPr>
            </w:rPrChange>
          </w:rPr>
          <w:t>members</w:t>
        </w:r>
        <w:r w:rsidRPr="00371696">
          <w:rPr>
            <w:spacing w:val="-5"/>
            <w:sz w:val="21"/>
            <w:szCs w:val="21"/>
            <w:rPrChange w:id="449" w:author="Ian Fullagar" w:date="2025-10-07T07:38:00Z" w16du:dateUtc="2025-10-06T20:38:00Z">
              <w:rPr>
                <w:spacing w:val="-5"/>
                <w:sz w:val="20"/>
              </w:rPr>
            </w:rPrChange>
          </w:rPr>
          <w:t xml:space="preserve"> </w:t>
        </w:r>
        <w:r w:rsidRPr="00371696">
          <w:rPr>
            <w:sz w:val="21"/>
            <w:szCs w:val="21"/>
            <w:rPrChange w:id="450" w:author="Ian Fullagar" w:date="2025-10-07T07:38:00Z" w16du:dateUtc="2025-10-06T20:38:00Z">
              <w:rPr>
                <w:sz w:val="20"/>
              </w:rPr>
            </w:rPrChange>
          </w:rPr>
          <w:t>being</w:t>
        </w:r>
        <w:r w:rsidRPr="00371696">
          <w:rPr>
            <w:spacing w:val="-10"/>
            <w:sz w:val="21"/>
            <w:szCs w:val="21"/>
            <w:rPrChange w:id="451" w:author="Ian Fullagar" w:date="2025-10-07T07:38:00Z" w16du:dateUtc="2025-10-06T20:38:00Z">
              <w:rPr>
                <w:spacing w:val="-10"/>
                <w:sz w:val="20"/>
              </w:rPr>
            </w:rPrChange>
          </w:rPr>
          <w:t xml:space="preserve"> </w:t>
        </w:r>
        <w:r w:rsidRPr="00371696">
          <w:rPr>
            <w:sz w:val="21"/>
            <w:szCs w:val="21"/>
            <w:rPrChange w:id="452" w:author="Ian Fullagar" w:date="2025-10-07T07:38:00Z" w16du:dateUtc="2025-10-06T20:38:00Z">
              <w:rPr>
                <w:sz w:val="20"/>
              </w:rPr>
            </w:rPrChange>
          </w:rPr>
          <w:t>present</w:t>
        </w:r>
        <w:r w:rsidRPr="00371696">
          <w:rPr>
            <w:spacing w:val="-5"/>
            <w:sz w:val="21"/>
            <w:szCs w:val="21"/>
            <w:rPrChange w:id="453" w:author="Ian Fullagar" w:date="2025-10-07T07:38:00Z" w16du:dateUtc="2025-10-06T20:38:00Z">
              <w:rPr>
                <w:spacing w:val="-5"/>
                <w:sz w:val="20"/>
              </w:rPr>
            </w:rPrChange>
          </w:rPr>
          <w:t xml:space="preserve"> </w:t>
        </w:r>
        <w:r w:rsidRPr="00371696">
          <w:rPr>
            <w:sz w:val="21"/>
            <w:szCs w:val="21"/>
            <w:rPrChange w:id="454" w:author="Ian Fullagar" w:date="2025-10-07T07:38:00Z" w16du:dateUtc="2025-10-06T20:38:00Z">
              <w:rPr>
                <w:sz w:val="20"/>
              </w:rPr>
            </w:rPrChange>
          </w:rPr>
          <w:t>at</w:t>
        </w:r>
        <w:r w:rsidRPr="00371696">
          <w:rPr>
            <w:spacing w:val="-8"/>
            <w:sz w:val="21"/>
            <w:szCs w:val="21"/>
            <w:rPrChange w:id="455" w:author="Ian Fullagar" w:date="2025-10-07T07:38:00Z" w16du:dateUtc="2025-10-06T20:38:00Z">
              <w:rPr>
                <w:spacing w:val="-8"/>
                <w:sz w:val="20"/>
              </w:rPr>
            </w:rPrChange>
          </w:rPr>
          <w:t xml:space="preserve"> </w:t>
        </w:r>
        <w:r w:rsidRPr="00371696">
          <w:rPr>
            <w:sz w:val="21"/>
            <w:szCs w:val="21"/>
            <w:rPrChange w:id="456" w:author="Ian Fullagar" w:date="2025-10-07T07:38:00Z" w16du:dateUtc="2025-10-06T20:38:00Z">
              <w:rPr>
                <w:sz w:val="20"/>
              </w:rPr>
            </w:rPrChange>
          </w:rPr>
          <w:t>a</w:t>
        </w:r>
        <w:r w:rsidRPr="00371696">
          <w:rPr>
            <w:spacing w:val="-6"/>
            <w:sz w:val="21"/>
            <w:szCs w:val="21"/>
            <w:rPrChange w:id="457" w:author="Ian Fullagar" w:date="2025-10-07T07:38:00Z" w16du:dateUtc="2025-10-06T20:38:00Z">
              <w:rPr>
                <w:spacing w:val="-6"/>
                <w:sz w:val="20"/>
              </w:rPr>
            </w:rPrChange>
          </w:rPr>
          <w:t xml:space="preserve"> </w:t>
        </w:r>
        <w:r w:rsidRPr="00371696">
          <w:rPr>
            <w:sz w:val="21"/>
            <w:szCs w:val="21"/>
            <w:rPrChange w:id="458" w:author="Ian Fullagar" w:date="2025-10-07T07:38:00Z" w16du:dateUtc="2025-10-06T20:38:00Z">
              <w:rPr>
                <w:sz w:val="20"/>
              </w:rPr>
            </w:rPrChange>
          </w:rPr>
          <w:t>meeting</w:t>
        </w:r>
        <w:r w:rsidRPr="00371696">
          <w:rPr>
            <w:spacing w:val="-10"/>
            <w:sz w:val="21"/>
            <w:szCs w:val="21"/>
            <w:rPrChange w:id="459" w:author="Ian Fullagar" w:date="2025-10-07T07:38:00Z" w16du:dateUtc="2025-10-06T20:38:00Z">
              <w:rPr>
                <w:spacing w:val="-10"/>
                <w:sz w:val="20"/>
              </w:rPr>
            </w:rPrChange>
          </w:rPr>
          <w:t xml:space="preserve"> </w:t>
        </w:r>
        <w:r w:rsidRPr="00371696">
          <w:rPr>
            <w:sz w:val="21"/>
            <w:szCs w:val="21"/>
            <w:rPrChange w:id="460" w:author="Ian Fullagar" w:date="2025-10-07T07:38:00Z" w16du:dateUtc="2025-10-06T20:38:00Z">
              <w:rPr>
                <w:sz w:val="20"/>
              </w:rPr>
            </w:rPrChange>
          </w:rPr>
          <w:t>shall</w:t>
        </w:r>
        <w:r w:rsidRPr="00371696">
          <w:rPr>
            <w:spacing w:val="-6"/>
            <w:sz w:val="21"/>
            <w:szCs w:val="21"/>
            <w:rPrChange w:id="461" w:author="Ian Fullagar" w:date="2025-10-07T07:38:00Z" w16du:dateUtc="2025-10-06T20:38:00Z">
              <w:rPr>
                <w:spacing w:val="-6"/>
                <w:sz w:val="20"/>
              </w:rPr>
            </w:rPrChange>
          </w:rPr>
          <w:t xml:space="preserve"> include present by electronic means biut shall </w:t>
        </w:r>
        <w:r w:rsidRPr="00371696">
          <w:rPr>
            <w:sz w:val="21"/>
            <w:szCs w:val="21"/>
            <w:rPrChange w:id="462" w:author="Ian Fullagar" w:date="2025-10-07T07:38:00Z" w16du:dateUtc="2025-10-06T20:38:00Z">
              <w:rPr>
                <w:sz w:val="20"/>
              </w:rPr>
            </w:rPrChange>
          </w:rPr>
          <w:t>not</w:t>
        </w:r>
        <w:r w:rsidRPr="00371696">
          <w:rPr>
            <w:spacing w:val="-6"/>
            <w:sz w:val="21"/>
            <w:szCs w:val="21"/>
            <w:rPrChange w:id="463" w:author="Ian Fullagar" w:date="2025-10-07T07:38:00Z" w16du:dateUtc="2025-10-06T20:38:00Z">
              <w:rPr>
                <w:spacing w:val="-6"/>
                <w:sz w:val="20"/>
              </w:rPr>
            </w:rPrChange>
          </w:rPr>
          <w:t xml:space="preserve"> </w:t>
        </w:r>
        <w:r w:rsidRPr="00371696">
          <w:rPr>
            <w:sz w:val="21"/>
            <w:szCs w:val="21"/>
            <w:rPrChange w:id="464" w:author="Ian Fullagar" w:date="2025-10-07T07:38:00Z" w16du:dateUtc="2025-10-06T20:38:00Z">
              <w:rPr>
                <w:sz w:val="20"/>
              </w:rPr>
            </w:rPrChange>
          </w:rPr>
          <w:t>include</w:t>
        </w:r>
        <w:r w:rsidRPr="00371696">
          <w:rPr>
            <w:spacing w:val="-10"/>
            <w:sz w:val="21"/>
            <w:szCs w:val="21"/>
            <w:rPrChange w:id="465" w:author="Ian Fullagar" w:date="2025-10-07T07:38:00Z" w16du:dateUtc="2025-10-06T20:38:00Z">
              <w:rPr>
                <w:spacing w:val="-10"/>
                <w:sz w:val="20"/>
              </w:rPr>
            </w:rPrChange>
          </w:rPr>
          <w:t xml:space="preserve"> </w:t>
        </w:r>
        <w:r w:rsidRPr="00371696">
          <w:rPr>
            <w:sz w:val="21"/>
            <w:szCs w:val="21"/>
            <w:rPrChange w:id="466" w:author="Ian Fullagar" w:date="2025-10-07T07:38:00Z" w16du:dateUtc="2025-10-06T20:38:00Z">
              <w:rPr>
                <w:sz w:val="20"/>
              </w:rPr>
            </w:rPrChange>
          </w:rPr>
          <w:t>any</w:t>
        </w:r>
        <w:r w:rsidRPr="00371696">
          <w:rPr>
            <w:spacing w:val="-4"/>
            <w:sz w:val="21"/>
            <w:szCs w:val="21"/>
            <w:rPrChange w:id="467" w:author="Ian Fullagar" w:date="2025-10-07T07:38:00Z" w16du:dateUtc="2025-10-06T20:38:00Z">
              <w:rPr>
                <w:spacing w:val="-4"/>
                <w:sz w:val="20"/>
              </w:rPr>
            </w:rPrChange>
          </w:rPr>
          <w:t xml:space="preserve"> </w:t>
        </w:r>
        <w:r w:rsidRPr="00371696">
          <w:rPr>
            <w:sz w:val="21"/>
            <w:szCs w:val="21"/>
            <w:rPrChange w:id="468" w:author="Ian Fullagar" w:date="2025-10-07T07:38:00Z" w16du:dateUtc="2025-10-06T20:38:00Z">
              <w:rPr>
                <w:sz w:val="20"/>
              </w:rPr>
            </w:rPrChange>
          </w:rPr>
          <w:t>proxy</w:t>
        </w:r>
        <w:r w:rsidRPr="00371696">
          <w:rPr>
            <w:spacing w:val="-6"/>
            <w:sz w:val="21"/>
            <w:szCs w:val="21"/>
            <w:rPrChange w:id="469" w:author="Ian Fullagar" w:date="2025-10-07T07:38:00Z" w16du:dateUtc="2025-10-06T20:38:00Z">
              <w:rPr>
                <w:spacing w:val="-6"/>
                <w:sz w:val="20"/>
              </w:rPr>
            </w:rPrChange>
          </w:rPr>
          <w:t xml:space="preserve"> </w:t>
        </w:r>
        <w:r w:rsidRPr="00371696">
          <w:rPr>
            <w:sz w:val="21"/>
            <w:szCs w:val="21"/>
            <w:rPrChange w:id="470" w:author="Ian Fullagar" w:date="2025-10-07T07:38:00Z" w16du:dateUtc="2025-10-06T20:38:00Z">
              <w:rPr>
                <w:sz w:val="20"/>
              </w:rPr>
            </w:rPrChange>
          </w:rPr>
          <w:t>votes</w:t>
        </w:r>
        <w:r w:rsidRPr="00371696">
          <w:rPr>
            <w:spacing w:val="-6"/>
            <w:sz w:val="21"/>
            <w:szCs w:val="21"/>
            <w:rPrChange w:id="471" w:author="Ian Fullagar" w:date="2025-10-07T07:38:00Z" w16du:dateUtc="2025-10-06T20:38:00Z">
              <w:rPr>
                <w:spacing w:val="-6"/>
                <w:sz w:val="20"/>
              </w:rPr>
            </w:rPrChange>
          </w:rPr>
          <w:t xml:space="preserve"> </w:t>
        </w:r>
        <w:r w:rsidRPr="00371696">
          <w:rPr>
            <w:sz w:val="21"/>
            <w:szCs w:val="21"/>
            <w:rPrChange w:id="472" w:author="Ian Fullagar" w:date="2025-10-07T07:38:00Z" w16du:dateUtc="2025-10-06T20:38:00Z">
              <w:rPr>
                <w:sz w:val="20"/>
              </w:rPr>
            </w:rPrChange>
          </w:rPr>
          <w:t>being</w:t>
        </w:r>
        <w:r w:rsidRPr="00371696">
          <w:rPr>
            <w:spacing w:val="-8"/>
            <w:sz w:val="21"/>
            <w:szCs w:val="21"/>
            <w:rPrChange w:id="473" w:author="Ian Fullagar" w:date="2025-10-07T07:38:00Z" w16du:dateUtc="2025-10-06T20:38:00Z">
              <w:rPr>
                <w:spacing w:val="-8"/>
                <w:sz w:val="20"/>
              </w:rPr>
            </w:rPrChange>
          </w:rPr>
          <w:t xml:space="preserve"> </w:t>
        </w:r>
        <w:r w:rsidRPr="00371696">
          <w:rPr>
            <w:sz w:val="21"/>
            <w:szCs w:val="21"/>
            <w:rPrChange w:id="474" w:author="Ian Fullagar" w:date="2025-10-07T07:38:00Z" w16du:dateUtc="2025-10-06T20:38:00Z">
              <w:rPr>
                <w:sz w:val="20"/>
              </w:rPr>
            </w:rPrChange>
          </w:rPr>
          <w:t>held, unless specified to the contrary; and</w:t>
        </w:r>
        <w:r w:rsidRPr="00371696">
          <w:rPr>
            <w:sz w:val="21"/>
            <w:szCs w:val="21"/>
            <w:rPrChange w:id="475" w:author="Ian Fullagar" w:date="2025-10-07T07:38:00Z" w16du:dateUtc="2025-10-06T20:38:00Z">
              <w:rPr/>
            </w:rPrChange>
          </w:rPr>
          <w:t xml:space="preserve"> </w:t>
        </w:r>
      </w:ins>
      <w:r w:rsidR="002D3E4B" w:rsidRPr="00371696">
        <w:rPr>
          <w:sz w:val="21"/>
          <w:szCs w:val="21"/>
          <w:rPrChange w:id="476" w:author="Ian Fullagar" w:date="2025-10-07T07:38:00Z" w16du:dateUtc="2025-10-06T20:38:00Z">
            <w:rPr/>
          </w:rPrChange>
        </w:rPr>
        <w:t>and</w:t>
      </w:r>
    </w:p>
    <w:p w14:paraId="34BFDB07" w14:textId="77777777" w:rsidR="00811717" w:rsidRPr="00371696" w:rsidRDefault="002D3E4B" w:rsidP="00800DA7">
      <w:pPr>
        <w:pStyle w:val="Heading3"/>
        <w:rPr>
          <w:sz w:val="21"/>
          <w:szCs w:val="21"/>
          <w:rPrChange w:id="477" w:author="Ian Fullagar" w:date="2025-10-07T07:38:00Z" w16du:dateUtc="2025-10-06T20:38:00Z">
            <w:rPr/>
          </w:rPrChange>
        </w:rPr>
      </w:pPr>
      <w:r w:rsidRPr="00371696">
        <w:rPr>
          <w:sz w:val="21"/>
          <w:szCs w:val="21"/>
          <w:rPrChange w:id="478" w:author="Ian Fullagar" w:date="2025-10-07T07:38:00Z" w16du:dateUtc="2025-10-06T20:38:00Z">
            <w:rPr/>
          </w:rPrChange>
        </w:rPr>
        <w:t>a reference to "writing" shall unless the contrary intention appears, be construed as including references to printing, lithography, photography and other modes of representing or reproducing words in a visible form, including messages sent by electronic mail.</w:t>
      </w:r>
    </w:p>
    <w:p w14:paraId="0F66E5AD" w14:textId="4737316A" w:rsidR="00811717" w:rsidRPr="00371696" w:rsidRDefault="002D3E4B" w:rsidP="00811717">
      <w:pPr>
        <w:pStyle w:val="Heading2"/>
        <w:rPr>
          <w:rFonts w:ascii="Arial" w:hAnsi="Arial"/>
          <w:sz w:val="21"/>
          <w:szCs w:val="21"/>
          <w:rPrChange w:id="479" w:author="Ian Fullagar" w:date="2025-10-07T07:38:00Z" w16du:dateUtc="2025-10-06T20:38:00Z">
            <w:rPr>
              <w:rFonts w:ascii="Arial" w:hAnsi="Arial"/>
            </w:rPr>
          </w:rPrChange>
        </w:rPr>
      </w:pPr>
      <w:bookmarkStart w:id="480" w:name="_Toc210143138"/>
      <w:r w:rsidRPr="00371696">
        <w:rPr>
          <w:rFonts w:ascii="Arial" w:hAnsi="Arial"/>
          <w:sz w:val="21"/>
          <w:szCs w:val="21"/>
          <w:rPrChange w:id="481" w:author="Ian Fullagar" w:date="2025-10-07T07:38:00Z" w16du:dateUtc="2025-10-06T20:38:00Z">
            <w:rPr>
              <w:rFonts w:ascii="Arial" w:hAnsi="Arial"/>
            </w:rPr>
          </w:rPrChange>
        </w:rPr>
        <w:t>Severance</w:t>
      </w:r>
      <w:bookmarkEnd w:id="480"/>
    </w:p>
    <w:p w14:paraId="1A867F63" w14:textId="77777777" w:rsidR="00811717" w:rsidRPr="00371696" w:rsidRDefault="002D3E4B" w:rsidP="00811717">
      <w:pPr>
        <w:pStyle w:val="BodyText2"/>
        <w:rPr>
          <w:rFonts w:cs="Arial"/>
          <w:sz w:val="21"/>
          <w:szCs w:val="21"/>
          <w:rPrChange w:id="482" w:author="Ian Fullagar" w:date="2025-10-07T07:38:00Z" w16du:dateUtc="2025-10-06T20:38:00Z">
            <w:rPr>
              <w:rFonts w:cs="Arial"/>
            </w:rPr>
          </w:rPrChange>
        </w:rPr>
      </w:pPr>
      <w:r w:rsidRPr="00371696">
        <w:rPr>
          <w:rFonts w:cs="Arial"/>
          <w:sz w:val="21"/>
          <w:szCs w:val="21"/>
          <w:rPrChange w:id="483" w:author="Ian Fullagar" w:date="2025-10-07T07:38:00Z" w16du:dateUtc="2025-10-06T20:38:00Z">
            <w:rPr>
              <w:rFonts w:cs="Arial"/>
            </w:rPr>
          </w:rPrChange>
        </w:rPr>
        <w:t>If any provision of this Constitution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Constitution.</w:t>
      </w:r>
    </w:p>
    <w:p w14:paraId="33C90B23" w14:textId="62704511" w:rsidR="00811717" w:rsidRPr="00371696" w:rsidRDefault="002D3E4B" w:rsidP="00811717">
      <w:pPr>
        <w:pStyle w:val="Heading2"/>
        <w:rPr>
          <w:rFonts w:ascii="Arial" w:hAnsi="Arial"/>
          <w:sz w:val="21"/>
          <w:szCs w:val="21"/>
          <w:rPrChange w:id="484" w:author="Ian Fullagar" w:date="2025-10-07T07:38:00Z" w16du:dateUtc="2025-10-06T20:38:00Z">
            <w:rPr>
              <w:rFonts w:ascii="Arial" w:hAnsi="Arial"/>
            </w:rPr>
          </w:rPrChange>
        </w:rPr>
      </w:pPr>
      <w:bookmarkStart w:id="485" w:name="_Toc210143139"/>
      <w:r w:rsidRPr="00371696">
        <w:rPr>
          <w:rFonts w:ascii="Arial" w:hAnsi="Arial"/>
          <w:sz w:val="21"/>
          <w:szCs w:val="21"/>
          <w:rPrChange w:id="486" w:author="Ian Fullagar" w:date="2025-10-07T07:38:00Z" w16du:dateUtc="2025-10-06T20:38:00Z">
            <w:rPr>
              <w:rFonts w:ascii="Arial" w:hAnsi="Arial"/>
            </w:rPr>
          </w:rPrChange>
        </w:rPr>
        <w:t>Expressions in the Act</w:t>
      </w:r>
      <w:bookmarkEnd w:id="485"/>
    </w:p>
    <w:p w14:paraId="0F333DC1" w14:textId="77777777" w:rsidR="00811717" w:rsidRPr="00371696" w:rsidRDefault="002D3E4B" w:rsidP="00811717">
      <w:pPr>
        <w:pStyle w:val="BodyText2"/>
        <w:rPr>
          <w:rFonts w:cs="Arial"/>
          <w:sz w:val="21"/>
          <w:szCs w:val="21"/>
          <w:rPrChange w:id="487" w:author="Ian Fullagar" w:date="2025-10-07T07:38:00Z" w16du:dateUtc="2025-10-06T20:38:00Z">
            <w:rPr>
              <w:rFonts w:cs="Arial"/>
            </w:rPr>
          </w:rPrChange>
        </w:rPr>
      </w:pPr>
      <w:r w:rsidRPr="00371696">
        <w:rPr>
          <w:rFonts w:cs="Arial"/>
          <w:sz w:val="21"/>
          <w:szCs w:val="21"/>
          <w:rPrChange w:id="488" w:author="Ian Fullagar" w:date="2025-10-07T07:38:00Z" w16du:dateUtc="2025-10-06T20:38:00Z">
            <w:rPr>
              <w:rFonts w:cs="Arial"/>
            </w:rPr>
          </w:rPrChange>
        </w:rPr>
        <w:t>Except where the contrary intention appears, in this Constitution, an expression that deals with a matter under the Act has the same meaning as that provision of the Act.</w:t>
      </w:r>
    </w:p>
    <w:p w14:paraId="22780C81" w14:textId="433BE500" w:rsidR="00811717" w:rsidRPr="00371696" w:rsidRDefault="002D3E4B" w:rsidP="00811717">
      <w:pPr>
        <w:pStyle w:val="Heading2"/>
        <w:rPr>
          <w:rFonts w:ascii="Arial" w:hAnsi="Arial"/>
          <w:sz w:val="21"/>
          <w:szCs w:val="21"/>
          <w:rPrChange w:id="489" w:author="Ian Fullagar" w:date="2025-10-07T07:38:00Z" w16du:dateUtc="2025-10-06T20:38:00Z">
            <w:rPr>
              <w:rFonts w:ascii="Arial" w:hAnsi="Arial"/>
            </w:rPr>
          </w:rPrChange>
        </w:rPr>
      </w:pPr>
      <w:bookmarkStart w:id="490" w:name="_Toc210143140"/>
      <w:r w:rsidRPr="00371696">
        <w:rPr>
          <w:rFonts w:ascii="Arial" w:hAnsi="Arial"/>
          <w:sz w:val="21"/>
          <w:szCs w:val="21"/>
          <w:rPrChange w:id="491" w:author="Ian Fullagar" w:date="2025-10-07T07:38:00Z" w16du:dateUtc="2025-10-06T20:38:00Z">
            <w:rPr>
              <w:rFonts w:ascii="Arial" w:hAnsi="Arial"/>
            </w:rPr>
          </w:rPrChange>
        </w:rPr>
        <w:t>Sole Purpose</w:t>
      </w:r>
      <w:bookmarkEnd w:id="490"/>
    </w:p>
    <w:p w14:paraId="709F3F19" w14:textId="77777777" w:rsidR="00811717" w:rsidRPr="00371696" w:rsidRDefault="002D3E4B" w:rsidP="00811717">
      <w:pPr>
        <w:pStyle w:val="BodyText2"/>
        <w:rPr>
          <w:rFonts w:cs="Arial"/>
          <w:sz w:val="21"/>
          <w:szCs w:val="21"/>
          <w:rPrChange w:id="492" w:author="Ian Fullagar" w:date="2025-10-07T07:38:00Z" w16du:dateUtc="2025-10-06T20:38:00Z">
            <w:rPr>
              <w:rFonts w:cs="Arial"/>
            </w:rPr>
          </w:rPrChange>
        </w:rPr>
      </w:pPr>
      <w:r w:rsidRPr="00371696">
        <w:rPr>
          <w:rFonts w:cs="Arial"/>
          <w:sz w:val="21"/>
          <w:szCs w:val="21"/>
          <w:rPrChange w:id="493" w:author="Ian Fullagar" w:date="2025-10-07T07:38:00Z" w16du:dateUtc="2025-10-06T20:38:00Z">
            <w:rPr>
              <w:rFonts w:cs="Arial"/>
            </w:rPr>
          </w:rPrChange>
        </w:rPr>
        <w:t>The Branch is established solely for the Objects.</w:t>
      </w:r>
    </w:p>
    <w:p w14:paraId="58862024" w14:textId="0317B713" w:rsidR="00811717" w:rsidRPr="00371696" w:rsidRDefault="002D3E4B" w:rsidP="00811717">
      <w:pPr>
        <w:pStyle w:val="Heading2"/>
        <w:rPr>
          <w:rFonts w:ascii="Arial" w:hAnsi="Arial"/>
          <w:sz w:val="21"/>
          <w:szCs w:val="21"/>
          <w:rPrChange w:id="494" w:author="Ian Fullagar" w:date="2025-10-07T07:38:00Z" w16du:dateUtc="2025-10-06T20:38:00Z">
            <w:rPr>
              <w:rFonts w:ascii="Arial" w:hAnsi="Arial"/>
            </w:rPr>
          </w:rPrChange>
        </w:rPr>
      </w:pPr>
      <w:bookmarkStart w:id="495" w:name="_Toc210143141"/>
      <w:r w:rsidRPr="00371696">
        <w:rPr>
          <w:rFonts w:ascii="Arial" w:hAnsi="Arial"/>
          <w:sz w:val="21"/>
          <w:szCs w:val="21"/>
          <w:rPrChange w:id="496" w:author="Ian Fullagar" w:date="2025-10-07T07:38:00Z" w16du:dateUtc="2025-10-06T20:38:00Z">
            <w:rPr>
              <w:rFonts w:ascii="Arial" w:hAnsi="Arial"/>
            </w:rPr>
          </w:rPrChange>
        </w:rPr>
        <w:t>Model Rules</w:t>
      </w:r>
      <w:bookmarkEnd w:id="495"/>
    </w:p>
    <w:p w14:paraId="79875945" w14:textId="77777777" w:rsidR="00811717" w:rsidRPr="00371696" w:rsidRDefault="002D3E4B" w:rsidP="00811717">
      <w:pPr>
        <w:pStyle w:val="BodyText2"/>
        <w:rPr>
          <w:rFonts w:cs="Arial"/>
          <w:sz w:val="21"/>
          <w:szCs w:val="21"/>
          <w:rPrChange w:id="497" w:author="Ian Fullagar" w:date="2025-10-07T07:38:00Z" w16du:dateUtc="2025-10-06T20:38:00Z">
            <w:rPr>
              <w:rFonts w:cs="Arial"/>
            </w:rPr>
          </w:rPrChange>
        </w:rPr>
      </w:pPr>
      <w:r w:rsidRPr="00371696">
        <w:rPr>
          <w:rFonts w:cs="Arial"/>
          <w:sz w:val="21"/>
          <w:szCs w:val="21"/>
          <w:rPrChange w:id="498" w:author="Ian Fullagar" w:date="2025-10-07T07:38:00Z" w16du:dateUtc="2025-10-06T20:38:00Z">
            <w:rPr>
              <w:rFonts w:cs="Arial"/>
            </w:rPr>
          </w:rPrChange>
        </w:rPr>
        <w:t>The model rules under the Act are expressly displaced by this Constitution.</w:t>
      </w:r>
      <w:commentRangeStart w:id="499"/>
      <w:commentRangeEnd w:id="499"/>
      <w:r w:rsidRPr="00371696">
        <w:rPr>
          <w:rFonts w:cs="Arial"/>
          <w:sz w:val="21"/>
          <w:szCs w:val="21"/>
          <w:rPrChange w:id="500" w:author="Ian Fullagar" w:date="2025-10-07T07:38:00Z" w16du:dateUtc="2025-10-06T20:38:00Z">
            <w:rPr>
              <w:rFonts w:cs="Arial"/>
            </w:rPr>
          </w:rPrChange>
        </w:rPr>
        <w:commentReference w:id="499"/>
      </w:r>
    </w:p>
    <w:p w14:paraId="51C11B78" w14:textId="77777777" w:rsidR="00811717" w:rsidRPr="00371696" w:rsidRDefault="002D3E4B" w:rsidP="00811717">
      <w:pPr>
        <w:pStyle w:val="Heading1"/>
        <w:rPr>
          <w:rFonts w:ascii="Arial" w:hAnsi="Arial"/>
          <w:sz w:val="21"/>
          <w:szCs w:val="21"/>
          <w:rPrChange w:id="501" w:author="Ian Fullagar" w:date="2025-10-07T07:38:00Z" w16du:dateUtc="2025-10-06T20:38:00Z">
            <w:rPr/>
          </w:rPrChange>
        </w:rPr>
      </w:pPr>
      <w:bookmarkStart w:id="502" w:name="_Toc463536756"/>
      <w:bookmarkStart w:id="503" w:name="_Toc210143142"/>
      <w:r w:rsidRPr="00371696">
        <w:rPr>
          <w:rFonts w:ascii="Arial" w:hAnsi="Arial"/>
          <w:sz w:val="21"/>
          <w:szCs w:val="21"/>
          <w:rPrChange w:id="504" w:author="Ian Fullagar" w:date="2025-10-07T07:38:00Z" w16du:dateUtc="2025-10-06T20:38:00Z">
            <w:rPr/>
          </w:rPrChange>
        </w:rPr>
        <w:t>OBJECTS OF BRANCH</w:t>
      </w:r>
      <w:bookmarkEnd w:id="502"/>
      <w:bookmarkEnd w:id="503"/>
    </w:p>
    <w:p w14:paraId="0CAFA8C8" w14:textId="5FA1803A" w:rsidR="002D3E4B" w:rsidRPr="00371696" w:rsidRDefault="002D3E4B" w:rsidP="006001AF">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505" w:author="Ian Fullagar" w:date="2025-10-07T07:38:00Z" w16du:dateUtc="2025-10-06T20:38:00Z">
            <w:rPr>
              <w:rFonts w:cs="Arial"/>
              <w:i/>
              <w:iCs/>
            </w:rPr>
          </w:rPrChange>
        </w:rPr>
      </w:pPr>
      <w:r w:rsidRPr="00371696">
        <w:rPr>
          <w:rFonts w:cs="Arial"/>
          <w:i/>
          <w:iCs/>
          <w:sz w:val="21"/>
          <w:szCs w:val="21"/>
          <w:rPrChange w:id="506" w:author="Ian Fullagar" w:date="2025-10-07T07:38:00Z" w16du:dateUtc="2025-10-06T20:38:00Z">
            <w:rPr>
              <w:rFonts w:cs="Arial"/>
              <w:i/>
              <w:iCs/>
            </w:rPr>
          </w:rPrChange>
        </w:rPr>
        <w:t>The Objects of the club are important and must be carefully considered.  The Objects of the club are its reasons for existence and although this can be simply stated as “promotion and encouragement of Surf Lifesaving” the changes in regulatory and commercial as well as the fact that lifesaving clubs are volunteer, member-based, community services, charities and emergency services require such an entity to have broad objects.  These Objects expressed to apply to the locality in which the club operates or over which it has jurisdiction.</w:t>
      </w:r>
    </w:p>
    <w:p w14:paraId="49EABFAC" w14:textId="77777777" w:rsidR="002D3E4B" w:rsidRPr="00371696" w:rsidRDefault="002D3E4B" w:rsidP="006001AF">
      <w:pPr>
        <w:pStyle w:val="BodyText2"/>
        <w:rPr>
          <w:rFonts w:cs="Arial"/>
          <w:sz w:val="21"/>
          <w:szCs w:val="21"/>
          <w:rPrChange w:id="507" w:author="Ian Fullagar" w:date="2025-10-07T07:38:00Z" w16du:dateUtc="2025-10-06T20:38:00Z">
            <w:rPr>
              <w:rFonts w:cs="Arial"/>
            </w:rPr>
          </w:rPrChange>
        </w:rPr>
      </w:pPr>
      <w:r w:rsidRPr="00371696">
        <w:rPr>
          <w:rFonts w:cs="Arial"/>
          <w:sz w:val="21"/>
          <w:szCs w:val="21"/>
          <w:rPrChange w:id="508" w:author="Ian Fullagar" w:date="2025-10-07T07:38:00Z" w16du:dateUtc="2025-10-06T20:38:00Z">
            <w:rPr>
              <w:rFonts w:cs="Arial"/>
            </w:rPr>
          </w:rPrChange>
        </w:rPr>
        <w:t>The Association is a charitable organisation established solely for these Objects. The Objects of the Association are to:</w:t>
      </w:r>
    </w:p>
    <w:p w14:paraId="4DC7FA1B" w14:textId="616A3FB4" w:rsidR="002D3E4B" w:rsidRPr="00371696" w:rsidRDefault="002D3E4B" w:rsidP="00800DA7">
      <w:pPr>
        <w:pStyle w:val="Heading3"/>
        <w:rPr>
          <w:sz w:val="21"/>
          <w:szCs w:val="21"/>
          <w:rPrChange w:id="509" w:author="Ian Fullagar" w:date="2025-10-07T07:38:00Z" w16du:dateUtc="2025-10-06T20:38:00Z">
            <w:rPr/>
          </w:rPrChange>
        </w:rPr>
      </w:pPr>
      <w:r w:rsidRPr="00371696">
        <w:rPr>
          <w:sz w:val="21"/>
          <w:szCs w:val="21"/>
          <w:rPrChange w:id="510" w:author="Ian Fullagar" w:date="2025-10-07T07:38:00Z" w16du:dateUtc="2025-10-06T20:38:00Z">
            <w:rPr/>
          </w:rPrChange>
        </w:rPr>
        <w:t xml:space="preserve">participate as a member of </w:t>
      </w:r>
      <w:r w:rsidR="00867072" w:rsidRPr="00371696">
        <w:rPr>
          <w:sz w:val="21"/>
          <w:szCs w:val="21"/>
          <w:rPrChange w:id="511" w:author="Ian Fullagar" w:date="2025-10-07T07:38:00Z" w16du:dateUtc="2025-10-06T20:38:00Z">
            <w:rPr/>
          </w:rPrChange>
        </w:rPr>
        <w:t xml:space="preserve">SLSQ </w:t>
      </w:r>
      <w:r w:rsidRPr="00371696">
        <w:rPr>
          <w:sz w:val="21"/>
          <w:szCs w:val="21"/>
          <w:rPrChange w:id="512" w:author="Ian Fullagar" w:date="2025-10-07T07:38:00Z" w16du:dateUtc="2025-10-06T20:38:00Z">
            <w:rPr/>
          </w:rPrChange>
        </w:rPr>
        <w:t>and SLSA through and by which surf lifesaving and the protection and preservation of life in the aquatic environment can be conducted, encouraged, promoted, advanced and administered;</w:t>
      </w:r>
    </w:p>
    <w:p w14:paraId="0BD2C8BC" w14:textId="77777777" w:rsidR="002D3E4B" w:rsidRPr="00371696" w:rsidRDefault="002D3E4B" w:rsidP="00800DA7">
      <w:pPr>
        <w:pStyle w:val="Heading3"/>
        <w:rPr>
          <w:sz w:val="21"/>
          <w:szCs w:val="21"/>
          <w:rPrChange w:id="513" w:author="Ian Fullagar" w:date="2025-10-07T07:38:00Z" w16du:dateUtc="2025-10-06T20:38:00Z">
            <w:rPr/>
          </w:rPrChange>
        </w:rPr>
      </w:pPr>
      <w:r w:rsidRPr="00371696">
        <w:rPr>
          <w:sz w:val="21"/>
          <w:szCs w:val="21"/>
          <w:rPrChange w:id="514" w:author="Ian Fullagar" w:date="2025-10-07T07:38:00Z" w16du:dateUtc="2025-10-06T20:38:00Z">
            <w:rPr/>
          </w:rPrChange>
        </w:rPr>
        <w:t>conduct, encourage, promote and administer surf lifesaving and the Association as a beneficial, volunteer, member-based, community service, charity and emergency service throughout, and for the safety and protection of the community in [</w:t>
      </w:r>
      <w:r w:rsidRPr="00FC529E">
        <w:rPr>
          <w:sz w:val="21"/>
          <w:szCs w:val="21"/>
          <w:highlight w:val="yellow"/>
          <w:rPrChange w:id="515" w:author="Ian Fullagar" w:date="2025-10-07T07:45:00Z" w16du:dateUtc="2025-10-06T20:45:00Z">
            <w:rPr/>
          </w:rPrChange>
        </w:rPr>
        <w:t>insert locality</w:t>
      </w:r>
      <w:r w:rsidRPr="00371696">
        <w:rPr>
          <w:sz w:val="21"/>
          <w:szCs w:val="21"/>
          <w:rPrChange w:id="516" w:author="Ian Fullagar" w:date="2025-10-07T07:38:00Z" w16du:dateUtc="2025-10-06T20:38:00Z">
            <w:rPr/>
          </w:rPrChange>
        </w:rPr>
        <w:t>];</w:t>
      </w:r>
    </w:p>
    <w:p w14:paraId="306B8F7E" w14:textId="77777777" w:rsidR="002D3E4B" w:rsidRPr="00371696" w:rsidRDefault="002D3E4B" w:rsidP="00800DA7">
      <w:pPr>
        <w:pStyle w:val="Heading3"/>
        <w:rPr>
          <w:sz w:val="21"/>
          <w:szCs w:val="21"/>
          <w:rPrChange w:id="517" w:author="Ian Fullagar" w:date="2025-10-07T07:38:00Z" w16du:dateUtc="2025-10-06T20:38:00Z">
            <w:rPr/>
          </w:rPrChange>
        </w:rPr>
      </w:pPr>
      <w:r w:rsidRPr="00371696">
        <w:rPr>
          <w:sz w:val="21"/>
          <w:szCs w:val="21"/>
          <w:rPrChange w:id="518" w:author="Ian Fullagar" w:date="2025-10-07T07:38:00Z" w16du:dateUtc="2025-10-06T20:38:00Z">
            <w:rPr/>
          </w:rPrChange>
        </w:rPr>
        <w:t>at all times promote mutual trust and confidence within the Association in pursuit of these Objects;</w:t>
      </w:r>
    </w:p>
    <w:p w14:paraId="296C9B48" w14:textId="77777777" w:rsidR="002D3E4B" w:rsidRPr="00371696" w:rsidRDefault="002D3E4B" w:rsidP="00800DA7">
      <w:pPr>
        <w:pStyle w:val="Heading3"/>
        <w:rPr>
          <w:sz w:val="21"/>
          <w:szCs w:val="21"/>
          <w:rPrChange w:id="519" w:author="Ian Fullagar" w:date="2025-10-07T07:38:00Z" w16du:dateUtc="2025-10-06T20:38:00Z">
            <w:rPr/>
          </w:rPrChange>
        </w:rPr>
      </w:pPr>
      <w:r w:rsidRPr="00371696">
        <w:rPr>
          <w:sz w:val="21"/>
          <w:szCs w:val="21"/>
          <w:rPrChange w:id="520" w:author="Ian Fullagar" w:date="2025-10-07T07:38:00Z" w16du:dateUtc="2025-10-06T20:38:00Z">
            <w:rPr/>
          </w:rPrChange>
        </w:rPr>
        <w:t xml:space="preserve">promote the economic, community and emergency service success, strength and stability of the Association; </w:t>
      </w:r>
    </w:p>
    <w:p w14:paraId="468DF013" w14:textId="52012DC2" w:rsidR="002D3E4B" w:rsidRPr="00371696" w:rsidRDefault="002D3E4B" w:rsidP="00800DA7">
      <w:pPr>
        <w:pStyle w:val="Heading3"/>
        <w:rPr>
          <w:sz w:val="21"/>
          <w:szCs w:val="21"/>
          <w:rPrChange w:id="521" w:author="Ian Fullagar" w:date="2025-10-07T07:38:00Z" w16du:dateUtc="2025-10-06T20:38:00Z">
            <w:rPr/>
          </w:rPrChange>
        </w:rPr>
      </w:pPr>
      <w:r w:rsidRPr="00371696">
        <w:rPr>
          <w:sz w:val="21"/>
          <w:szCs w:val="21"/>
          <w:rPrChange w:id="522" w:author="Ian Fullagar" w:date="2025-10-07T07:38:00Z" w16du:dateUtc="2025-10-06T20:38:00Z">
            <w:rPr/>
          </w:rPrChange>
        </w:rPr>
        <w:t>affiliate and otherwise liaise with SLS</w:t>
      </w:r>
      <w:r w:rsidR="00867072" w:rsidRPr="00371696">
        <w:rPr>
          <w:sz w:val="21"/>
          <w:szCs w:val="21"/>
          <w:rPrChange w:id="523" w:author="Ian Fullagar" w:date="2025-10-07T07:38:00Z" w16du:dateUtc="2025-10-06T20:38:00Z">
            <w:rPr/>
          </w:rPrChange>
        </w:rPr>
        <w:t>Q</w:t>
      </w:r>
      <w:r w:rsidRPr="00371696">
        <w:rPr>
          <w:sz w:val="21"/>
          <w:szCs w:val="21"/>
          <w:rPrChange w:id="524" w:author="Ian Fullagar" w:date="2025-10-07T07:38:00Z" w16du:dateUtc="2025-10-06T20:38:00Z">
            <w:rPr/>
          </w:rPrChange>
        </w:rPr>
        <w:t xml:space="preserve"> and SLSA in the pursuit of these Objects; </w:t>
      </w:r>
    </w:p>
    <w:p w14:paraId="4E3FD75A" w14:textId="77777777" w:rsidR="002D3E4B" w:rsidRPr="00371696" w:rsidRDefault="002D3E4B" w:rsidP="00800DA7">
      <w:pPr>
        <w:pStyle w:val="Heading3"/>
        <w:rPr>
          <w:sz w:val="21"/>
          <w:szCs w:val="21"/>
          <w:rPrChange w:id="525" w:author="Ian Fullagar" w:date="2025-10-07T07:38:00Z" w16du:dateUtc="2025-10-06T20:38:00Z">
            <w:rPr/>
          </w:rPrChange>
        </w:rPr>
      </w:pPr>
      <w:r w:rsidRPr="00371696">
        <w:rPr>
          <w:sz w:val="21"/>
          <w:szCs w:val="21"/>
          <w:rPrChange w:id="526" w:author="Ian Fullagar" w:date="2025-10-07T07:38:00Z" w16du:dateUtc="2025-10-06T20:38:00Z">
            <w:rPr/>
          </w:rPrChange>
        </w:rPr>
        <w:t>conduct, encourage, promote and advance the relief of human distress in the aquatic environment through and by the application and provision of lifesaving standards, equipment, techniques and awards;</w:t>
      </w:r>
    </w:p>
    <w:p w14:paraId="0235785B" w14:textId="733C17E7" w:rsidR="002D3E4B" w:rsidRPr="00371696" w:rsidRDefault="002D3E4B" w:rsidP="00800DA7">
      <w:pPr>
        <w:pStyle w:val="Heading3"/>
        <w:rPr>
          <w:sz w:val="21"/>
          <w:szCs w:val="21"/>
          <w:rPrChange w:id="527" w:author="Ian Fullagar" w:date="2025-10-07T07:38:00Z" w16du:dateUtc="2025-10-06T20:38:00Z">
            <w:rPr/>
          </w:rPrChange>
        </w:rPr>
      </w:pPr>
      <w:r w:rsidRPr="00371696">
        <w:rPr>
          <w:sz w:val="21"/>
          <w:szCs w:val="21"/>
          <w:rPrChange w:id="528" w:author="Ian Fullagar" w:date="2025-10-07T07:38:00Z" w16du:dateUtc="2025-10-06T20:38:00Z">
            <w:rPr/>
          </w:rPrChange>
        </w:rPr>
        <w:t xml:space="preserve">conduct, encourage, promote and advance aquatic safety and management and the protection and preservation of life in the aquatic environment in </w:t>
      </w:r>
      <w:r w:rsidRPr="00371696">
        <w:rPr>
          <w:sz w:val="21"/>
          <w:szCs w:val="21"/>
          <w:highlight w:val="yellow"/>
          <w:rPrChange w:id="529" w:author="Ian Fullagar" w:date="2025-10-07T07:38:00Z" w16du:dateUtc="2025-10-06T20:38:00Z">
            <w:rPr>
              <w:highlight w:val="yellow"/>
            </w:rPr>
          </w:rPrChange>
        </w:rPr>
        <w:t xml:space="preserve">[insert </w:t>
      </w:r>
      <w:r w:rsidR="00867072" w:rsidRPr="00371696">
        <w:rPr>
          <w:sz w:val="21"/>
          <w:szCs w:val="21"/>
          <w:highlight w:val="yellow"/>
          <w:rPrChange w:id="530" w:author="Ian Fullagar" w:date="2025-10-07T07:38:00Z" w16du:dateUtc="2025-10-06T20:38:00Z">
            <w:rPr>
              <w:highlight w:val="yellow"/>
            </w:rPr>
          </w:rPrChange>
        </w:rPr>
        <w:t xml:space="preserve">BRANCH </w:t>
      </w:r>
      <w:r w:rsidRPr="00371696">
        <w:rPr>
          <w:sz w:val="21"/>
          <w:szCs w:val="21"/>
          <w:highlight w:val="yellow"/>
          <w:rPrChange w:id="531" w:author="Ian Fullagar" w:date="2025-10-07T07:38:00Z" w16du:dateUtc="2025-10-06T20:38:00Z">
            <w:rPr>
              <w:highlight w:val="yellow"/>
            </w:rPr>
          </w:rPrChange>
        </w:rPr>
        <w:t>locality</w:t>
      </w:r>
      <w:r w:rsidRPr="00371696">
        <w:rPr>
          <w:sz w:val="21"/>
          <w:szCs w:val="21"/>
          <w:rPrChange w:id="532" w:author="Ian Fullagar" w:date="2025-10-07T07:38:00Z" w16du:dateUtc="2025-10-06T20:38:00Z">
            <w:rPr/>
          </w:rPrChange>
        </w:rPr>
        <w:t>];</w:t>
      </w:r>
    </w:p>
    <w:p w14:paraId="5856FAAC" w14:textId="77777777" w:rsidR="002D3E4B" w:rsidRPr="00371696" w:rsidRDefault="002D3E4B" w:rsidP="00800DA7">
      <w:pPr>
        <w:pStyle w:val="Heading3"/>
        <w:rPr>
          <w:sz w:val="21"/>
          <w:szCs w:val="21"/>
          <w:rPrChange w:id="533" w:author="Ian Fullagar" w:date="2025-10-07T07:38:00Z" w16du:dateUtc="2025-10-06T20:38:00Z">
            <w:rPr/>
          </w:rPrChange>
        </w:rPr>
      </w:pPr>
      <w:r w:rsidRPr="00371696">
        <w:rPr>
          <w:sz w:val="21"/>
          <w:szCs w:val="21"/>
          <w:rPrChange w:id="534" w:author="Ian Fullagar" w:date="2025-10-07T07:38:00Z" w16du:dateUtc="2025-10-06T20:38:00Z">
            <w:rPr/>
          </w:rPrChange>
        </w:rPr>
        <w:t>use and protect the Intellectual Property in pursuit of these Objects;</w:t>
      </w:r>
    </w:p>
    <w:p w14:paraId="1BDB7A7F" w14:textId="77777777" w:rsidR="002D3E4B" w:rsidRPr="00371696" w:rsidRDefault="002D3E4B" w:rsidP="00800DA7">
      <w:pPr>
        <w:pStyle w:val="Heading3"/>
        <w:rPr>
          <w:sz w:val="21"/>
          <w:szCs w:val="21"/>
          <w:rPrChange w:id="535" w:author="Ian Fullagar" w:date="2025-10-07T07:38:00Z" w16du:dateUtc="2025-10-06T20:38:00Z">
            <w:rPr/>
          </w:rPrChange>
        </w:rPr>
      </w:pPr>
      <w:r w:rsidRPr="00371696">
        <w:rPr>
          <w:sz w:val="21"/>
          <w:szCs w:val="21"/>
          <w:rPrChange w:id="536" w:author="Ian Fullagar" w:date="2025-10-07T07:38:00Z" w16du:dateUtc="2025-10-06T20:38:00Z">
            <w:rPr/>
          </w:rPrChange>
        </w:rPr>
        <w:t>apply the property and capacity of the Association solely towards the fulfilment of these Objects;</w:t>
      </w:r>
    </w:p>
    <w:p w14:paraId="4DF714BB" w14:textId="77777777" w:rsidR="002D3E4B" w:rsidRPr="00371696" w:rsidRDefault="002D3E4B" w:rsidP="00800DA7">
      <w:pPr>
        <w:pStyle w:val="Heading3"/>
        <w:rPr>
          <w:sz w:val="21"/>
          <w:szCs w:val="21"/>
          <w:rPrChange w:id="537" w:author="Ian Fullagar" w:date="2025-10-07T07:38:00Z" w16du:dateUtc="2025-10-06T20:38:00Z">
            <w:rPr/>
          </w:rPrChange>
        </w:rPr>
      </w:pPr>
      <w:r w:rsidRPr="00371696">
        <w:rPr>
          <w:sz w:val="21"/>
          <w:szCs w:val="21"/>
          <w:rPrChange w:id="538" w:author="Ian Fullagar" w:date="2025-10-07T07:38:00Z" w16du:dateUtc="2025-10-06T20:38:00Z">
            <w:rPr/>
          </w:rPrChange>
        </w:rPr>
        <w:t>conduct, encourage, promote and advance education and research in, surf lifesaving standards, equipment, techniques and awards to improve and safeguard the use of the aquatic environment and the protection and safety of the community;</w:t>
      </w:r>
    </w:p>
    <w:p w14:paraId="1AE3256C" w14:textId="77777777" w:rsidR="002D3E4B" w:rsidRPr="00371696" w:rsidRDefault="002D3E4B" w:rsidP="00800DA7">
      <w:pPr>
        <w:pStyle w:val="Heading3"/>
        <w:rPr>
          <w:sz w:val="21"/>
          <w:szCs w:val="21"/>
          <w:rPrChange w:id="539" w:author="Ian Fullagar" w:date="2025-10-07T07:38:00Z" w16du:dateUtc="2025-10-06T20:38:00Z">
            <w:rPr/>
          </w:rPrChange>
        </w:rPr>
      </w:pPr>
      <w:r w:rsidRPr="00371696">
        <w:rPr>
          <w:sz w:val="21"/>
          <w:szCs w:val="21"/>
          <w:rPrChange w:id="540" w:author="Ian Fullagar" w:date="2025-10-07T07:38:00Z" w16du:dateUtc="2025-10-06T20:38:00Z">
            <w:rPr/>
          </w:rPrChange>
        </w:rPr>
        <w:t>have regard to the public safety and protection and the public interest in its operations;</w:t>
      </w:r>
    </w:p>
    <w:p w14:paraId="171F71C2" w14:textId="0A3CEBDF" w:rsidR="002D3E4B" w:rsidRPr="00371696" w:rsidRDefault="002D3E4B" w:rsidP="00800DA7">
      <w:pPr>
        <w:pStyle w:val="Heading3"/>
        <w:rPr>
          <w:sz w:val="21"/>
          <w:szCs w:val="21"/>
          <w:rPrChange w:id="541" w:author="Ian Fullagar" w:date="2025-10-07T07:38:00Z" w16du:dateUtc="2025-10-06T20:38:00Z">
            <w:rPr/>
          </w:rPrChange>
        </w:rPr>
      </w:pPr>
      <w:r w:rsidRPr="00371696">
        <w:rPr>
          <w:sz w:val="21"/>
          <w:szCs w:val="21"/>
          <w:rPrChange w:id="542" w:author="Ian Fullagar" w:date="2025-10-07T07:38:00Z" w16du:dateUtc="2025-10-06T20:38:00Z">
            <w:rPr/>
          </w:rPrChange>
        </w:rPr>
        <w:t xml:space="preserve">ensure that promotion and protection of the aquatic environment in </w:t>
      </w:r>
      <w:r w:rsidRPr="00371696">
        <w:rPr>
          <w:sz w:val="21"/>
          <w:szCs w:val="21"/>
          <w:highlight w:val="yellow"/>
          <w:rPrChange w:id="543" w:author="Ian Fullagar" w:date="2025-10-07T07:38:00Z" w16du:dateUtc="2025-10-06T20:38:00Z">
            <w:rPr>
              <w:highlight w:val="yellow"/>
            </w:rPr>
          </w:rPrChange>
        </w:rPr>
        <w:t xml:space="preserve">[insert </w:t>
      </w:r>
      <w:r w:rsidR="00867072" w:rsidRPr="00371696">
        <w:rPr>
          <w:sz w:val="21"/>
          <w:szCs w:val="21"/>
          <w:highlight w:val="yellow"/>
          <w:rPrChange w:id="544" w:author="Ian Fullagar" w:date="2025-10-07T07:38:00Z" w16du:dateUtc="2025-10-06T20:38:00Z">
            <w:rPr>
              <w:highlight w:val="yellow"/>
            </w:rPr>
          </w:rPrChange>
        </w:rPr>
        <w:t xml:space="preserve">BRANCH </w:t>
      </w:r>
      <w:r w:rsidRPr="00371696">
        <w:rPr>
          <w:sz w:val="21"/>
          <w:szCs w:val="21"/>
          <w:highlight w:val="yellow"/>
          <w:rPrChange w:id="545" w:author="Ian Fullagar" w:date="2025-10-07T07:38:00Z" w16du:dateUtc="2025-10-06T20:38:00Z">
            <w:rPr>
              <w:highlight w:val="yellow"/>
            </w:rPr>
          </w:rPrChange>
        </w:rPr>
        <w:t>locality</w:t>
      </w:r>
      <w:r w:rsidRPr="00371696">
        <w:rPr>
          <w:sz w:val="21"/>
          <w:szCs w:val="21"/>
          <w:rPrChange w:id="546" w:author="Ian Fullagar" w:date="2025-10-07T07:38:00Z" w16du:dateUtc="2025-10-06T20:38:00Z">
            <w:rPr/>
          </w:rPrChange>
        </w:rPr>
        <w:t>] are considered in all activities conducted by the Association;</w:t>
      </w:r>
    </w:p>
    <w:p w14:paraId="2C5BEAEE" w14:textId="3B505EB4" w:rsidR="002D3E4B" w:rsidRPr="00371696" w:rsidRDefault="002D3E4B" w:rsidP="00800DA7">
      <w:pPr>
        <w:pStyle w:val="Heading3"/>
        <w:rPr>
          <w:sz w:val="21"/>
          <w:szCs w:val="21"/>
          <w:rPrChange w:id="547" w:author="Ian Fullagar" w:date="2025-10-07T07:38:00Z" w16du:dateUtc="2025-10-06T20:38:00Z">
            <w:rPr/>
          </w:rPrChange>
        </w:rPr>
      </w:pPr>
      <w:r w:rsidRPr="00371696">
        <w:rPr>
          <w:sz w:val="21"/>
          <w:szCs w:val="21"/>
          <w:rPrChange w:id="548" w:author="Ian Fullagar" w:date="2025-10-07T07:38:00Z" w16du:dateUtc="2025-10-06T20:38:00Z">
            <w:rPr/>
          </w:rPrChange>
        </w:rPr>
        <w:t>promote the health, safety and protection of the public and all users of the aquatic environment in [</w:t>
      </w:r>
      <w:r w:rsidRPr="00371696">
        <w:rPr>
          <w:sz w:val="21"/>
          <w:szCs w:val="21"/>
          <w:highlight w:val="yellow"/>
          <w:rPrChange w:id="549" w:author="Ian Fullagar" w:date="2025-10-07T07:38:00Z" w16du:dateUtc="2025-10-06T20:38:00Z">
            <w:rPr>
              <w:highlight w:val="yellow"/>
            </w:rPr>
          </w:rPrChange>
        </w:rPr>
        <w:t xml:space="preserve">insert </w:t>
      </w:r>
      <w:r w:rsidR="00867072" w:rsidRPr="00371696">
        <w:rPr>
          <w:sz w:val="21"/>
          <w:szCs w:val="21"/>
          <w:highlight w:val="yellow"/>
          <w:rPrChange w:id="550" w:author="Ian Fullagar" w:date="2025-10-07T07:38:00Z" w16du:dateUtc="2025-10-06T20:38:00Z">
            <w:rPr>
              <w:highlight w:val="yellow"/>
            </w:rPr>
          </w:rPrChange>
        </w:rPr>
        <w:t xml:space="preserve">BRANCH </w:t>
      </w:r>
      <w:r w:rsidRPr="00371696">
        <w:rPr>
          <w:sz w:val="21"/>
          <w:szCs w:val="21"/>
          <w:highlight w:val="yellow"/>
          <w:rPrChange w:id="551" w:author="Ian Fullagar" w:date="2025-10-07T07:38:00Z" w16du:dateUtc="2025-10-06T20:38:00Z">
            <w:rPr>
              <w:highlight w:val="yellow"/>
            </w:rPr>
          </w:rPrChange>
        </w:rPr>
        <w:t>locality</w:t>
      </w:r>
      <w:r w:rsidRPr="00371696">
        <w:rPr>
          <w:sz w:val="21"/>
          <w:szCs w:val="21"/>
          <w:rPrChange w:id="552" w:author="Ian Fullagar" w:date="2025-10-07T07:38:00Z" w16du:dateUtc="2025-10-06T20:38:00Z">
            <w:rPr/>
          </w:rPrChange>
        </w:rPr>
        <w:t>];</w:t>
      </w:r>
    </w:p>
    <w:p w14:paraId="5D5082ED" w14:textId="77777777" w:rsidR="002D3E4B" w:rsidRPr="00371696" w:rsidRDefault="002D3E4B" w:rsidP="00800DA7">
      <w:pPr>
        <w:pStyle w:val="Heading3"/>
        <w:rPr>
          <w:sz w:val="21"/>
          <w:szCs w:val="21"/>
          <w:rPrChange w:id="553" w:author="Ian Fullagar" w:date="2025-10-07T07:38:00Z" w16du:dateUtc="2025-10-06T20:38:00Z">
            <w:rPr/>
          </w:rPrChange>
        </w:rPr>
      </w:pPr>
      <w:r w:rsidRPr="00371696">
        <w:rPr>
          <w:sz w:val="21"/>
          <w:szCs w:val="21"/>
          <w:rPrChange w:id="554" w:author="Ian Fullagar" w:date="2025-10-07T07:38:00Z" w16du:dateUtc="2025-10-06T20:38:00Z">
            <w:rPr/>
          </w:rPrChange>
        </w:rPr>
        <w:t>establish, grant and support awards in honourable public recognition of meritorious rescues from the sea, deeds of exceptional bravery from time to time performed in the course of promoting the health, safety and protection of the public; and</w:t>
      </w:r>
    </w:p>
    <w:p w14:paraId="74BBAF76" w14:textId="4D16E872" w:rsidR="002D3E4B" w:rsidRPr="00371696" w:rsidRDefault="002D3E4B" w:rsidP="00800DA7">
      <w:pPr>
        <w:pStyle w:val="Heading3"/>
        <w:rPr>
          <w:sz w:val="21"/>
          <w:szCs w:val="21"/>
          <w:rPrChange w:id="555" w:author="Ian Fullagar" w:date="2025-10-07T07:38:00Z" w16du:dateUtc="2025-10-06T20:38:00Z">
            <w:rPr/>
          </w:rPrChange>
        </w:rPr>
      </w:pPr>
      <w:r w:rsidRPr="00371696">
        <w:rPr>
          <w:sz w:val="21"/>
          <w:szCs w:val="21"/>
          <w:rPrChange w:id="556" w:author="Ian Fullagar" w:date="2025-10-07T07:38:00Z" w16du:dateUtc="2025-10-06T20:38:00Z">
            <w:rPr/>
          </w:rPrChange>
        </w:rPr>
        <w:t xml:space="preserve">undertake and or do all such things or activities which are necessary, incidental or conducive to the advancement of these </w:t>
      </w:r>
      <w:ins w:id="557" w:author="Ian Fullagar" w:date="2025-10-07T07:45:00Z" w16du:dateUtc="2025-10-06T20:45:00Z">
        <w:r w:rsidR="00FC529E">
          <w:rPr>
            <w:sz w:val="21"/>
            <w:szCs w:val="21"/>
          </w:rPr>
          <w:t>O</w:t>
        </w:r>
      </w:ins>
      <w:del w:id="558" w:author="Ian Fullagar" w:date="2025-10-07T07:45:00Z" w16du:dateUtc="2025-10-06T20:45:00Z">
        <w:r w:rsidRPr="00371696" w:rsidDel="00FC529E">
          <w:rPr>
            <w:sz w:val="21"/>
            <w:szCs w:val="21"/>
            <w:rPrChange w:id="559" w:author="Ian Fullagar" w:date="2025-10-07T07:38:00Z" w16du:dateUtc="2025-10-06T20:38:00Z">
              <w:rPr/>
            </w:rPrChange>
          </w:rPr>
          <w:delText>o</w:delText>
        </w:r>
      </w:del>
      <w:r w:rsidRPr="00371696">
        <w:rPr>
          <w:sz w:val="21"/>
          <w:szCs w:val="21"/>
          <w:rPrChange w:id="560" w:author="Ian Fullagar" w:date="2025-10-07T07:38:00Z" w16du:dateUtc="2025-10-06T20:38:00Z">
            <w:rPr/>
          </w:rPrChange>
        </w:rPr>
        <w:t>bjects.</w:t>
      </w:r>
    </w:p>
    <w:p w14:paraId="0D606C83" w14:textId="77777777" w:rsidR="00811717" w:rsidRPr="00371696" w:rsidRDefault="002D3E4B" w:rsidP="006001AF">
      <w:pPr>
        <w:pStyle w:val="Heading1"/>
        <w:rPr>
          <w:rFonts w:ascii="Arial" w:hAnsi="Arial"/>
          <w:sz w:val="21"/>
          <w:szCs w:val="21"/>
          <w:rPrChange w:id="561" w:author="Ian Fullagar" w:date="2025-10-07T07:38:00Z" w16du:dateUtc="2025-10-06T20:38:00Z">
            <w:rPr>
              <w:rFonts w:ascii="Arial" w:hAnsi="Arial"/>
            </w:rPr>
          </w:rPrChange>
        </w:rPr>
      </w:pPr>
      <w:bookmarkStart w:id="562" w:name="_Toc463536757"/>
      <w:bookmarkStart w:id="563" w:name="_Toc210143143"/>
      <w:r w:rsidRPr="00371696">
        <w:rPr>
          <w:rFonts w:ascii="Arial" w:hAnsi="Arial"/>
          <w:sz w:val="21"/>
          <w:szCs w:val="21"/>
          <w:rPrChange w:id="564" w:author="Ian Fullagar" w:date="2025-10-07T07:38:00Z" w16du:dateUtc="2025-10-06T20:38:00Z">
            <w:rPr>
              <w:rFonts w:ascii="Arial" w:hAnsi="Arial"/>
            </w:rPr>
          </w:rPrChange>
        </w:rPr>
        <w:t>POWERS OF THE BRANCH</w:t>
      </w:r>
      <w:commentRangeStart w:id="565"/>
      <w:commentRangeEnd w:id="565"/>
      <w:r w:rsidRPr="00371696">
        <w:rPr>
          <w:rFonts w:ascii="Arial" w:hAnsi="Arial"/>
          <w:sz w:val="21"/>
          <w:szCs w:val="21"/>
          <w:rPrChange w:id="566" w:author="Ian Fullagar" w:date="2025-10-07T07:38:00Z" w16du:dateUtc="2025-10-06T20:38:00Z">
            <w:rPr>
              <w:rFonts w:ascii="Arial" w:hAnsi="Arial"/>
            </w:rPr>
          </w:rPrChange>
        </w:rPr>
        <w:commentReference w:id="565"/>
      </w:r>
      <w:bookmarkEnd w:id="562"/>
      <w:bookmarkEnd w:id="563"/>
    </w:p>
    <w:p w14:paraId="32F512F5" w14:textId="414BA0B1" w:rsidR="002D3E4B" w:rsidRPr="00371696" w:rsidRDefault="002D3E4B" w:rsidP="006001AF">
      <w:pPr>
        <w:pStyle w:val="BodyText2"/>
        <w:rPr>
          <w:rFonts w:cs="Arial"/>
          <w:sz w:val="21"/>
          <w:szCs w:val="21"/>
          <w:rPrChange w:id="567" w:author="Ian Fullagar" w:date="2025-10-07T07:38:00Z" w16du:dateUtc="2025-10-06T20:38:00Z">
            <w:rPr>
              <w:rFonts w:cs="Arial"/>
            </w:rPr>
          </w:rPrChange>
        </w:rPr>
      </w:pPr>
      <w:r w:rsidRPr="00371696">
        <w:rPr>
          <w:rFonts w:cs="Arial"/>
          <w:sz w:val="21"/>
          <w:szCs w:val="21"/>
          <w:rPrChange w:id="568" w:author="Ian Fullagar" w:date="2025-10-07T07:38:00Z" w16du:dateUtc="2025-10-06T20:38:00Z">
            <w:rPr>
              <w:rFonts w:cs="Arial"/>
            </w:rPr>
          </w:rPrChange>
        </w:rPr>
        <w:t xml:space="preserve">Solely for furthering the Objects, the Branch has in, addition to the powers and functions under the Act, the legal capacity and powers of a company limited by guarantee as set out under section 124 of the </w:t>
      </w:r>
      <w:r w:rsidRPr="00371696">
        <w:rPr>
          <w:rFonts w:cs="Arial"/>
          <w:i/>
          <w:iCs/>
          <w:sz w:val="21"/>
          <w:szCs w:val="21"/>
          <w:rPrChange w:id="569" w:author="Ian Fullagar" w:date="2025-10-07T07:38:00Z" w16du:dateUtc="2025-10-06T20:38:00Z">
            <w:rPr>
              <w:rFonts w:cs="Arial"/>
              <w:i/>
              <w:iCs/>
            </w:rPr>
          </w:rPrChange>
        </w:rPr>
        <w:t>Corporations Act</w:t>
      </w:r>
      <w:r w:rsidRPr="00371696">
        <w:rPr>
          <w:rFonts w:cs="Arial"/>
          <w:sz w:val="21"/>
          <w:szCs w:val="21"/>
          <w:rPrChange w:id="570" w:author="Ian Fullagar" w:date="2025-10-07T07:38:00Z" w16du:dateUtc="2025-10-06T20:38:00Z">
            <w:rPr>
              <w:rFonts w:cs="Arial"/>
            </w:rPr>
          </w:rPrChange>
        </w:rPr>
        <w:t>.</w:t>
      </w:r>
      <w:commentRangeStart w:id="571"/>
      <w:commentRangeEnd w:id="571"/>
      <w:r w:rsidRPr="00371696">
        <w:rPr>
          <w:rFonts w:cs="Arial"/>
          <w:sz w:val="21"/>
          <w:szCs w:val="21"/>
          <w:rPrChange w:id="572" w:author="Ian Fullagar" w:date="2025-10-07T07:38:00Z" w16du:dateUtc="2025-10-06T20:38:00Z">
            <w:rPr>
              <w:rFonts w:cs="Arial"/>
            </w:rPr>
          </w:rPrChange>
        </w:rPr>
        <w:commentReference w:id="571"/>
      </w:r>
    </w:p>
    <w:p w14:paraId="2DD4234B" w14:textId="77777777" w:rsidR="00811717" w:rsidRPr="00371696" w:rsidRDefault="002D3E4B" w:rsidP="006001AF">
      <w:pPr>
        <w:pStyle w:val="Heading1"/>
        <w:rPr>
          <w:rFonts w:ascii="Arial" w:hAnsi="Arial"/>
          <w:sz w:val="21"/>
          <w:szCs w:val="21"/>
          <w:rPrChange w:id="573" w:author="Ian Fullagar" w:date="2025-10-07T07:38:00Z" w16du:dateUtc="2025-10-06T20:38:00Z">
            <w:rPr>
              <w:rFonts w:ascii="Arial" w:hAnsi="Arial"/>
            </w:rPr>
          </w:rPrChange>
        </w:rPr>
      </w:pPr>
      <w:bookmarkStart w:id="574" w:name="_Toc463536758"/>
      <w:bookmarkStart w:id="575" w:name="_Toc210143144"/>
      <w:r w:rsidRPr="00371696">
        <w:rPr>
          <w:rFonts w:ascii="Arial" w:hAnsi="Arial"/>
          <w:sz w:val="21"/>
          <w:szCs w:val="21"/>
          <w:rPrChange w:id="576" w:author="Ian Fullagar" w:date="2025-10-07T07:38:00Z" w16du:dateUtc="2025-10-06T20:38:00Z">
            <w:rPr>
              <w:rFonts w:ascii="Arial" w:hAnsi="Arial"/>
            </w:rPr>
          </w:rPrChange>
        </w:rPr>
        <w:t>APPLICATION OF INCOME</w:t>
      </w:r>
      <w:commentRangeStart w:id="577"/>
      <w:commentRangeEnd w:id="577"/>
      <w:r w:rsidRPr="00371696">
        <w:rPr>
          <w:rFonts w:ascii="Arial" w:hAnsi="Arial"/>
          <w:sz w:val="21"/>
          <w:szCs w:val="21"/>
          <w:rPrChange w:id="578" w:author="Ian Fullagar" w:date="2025-10-07T07:38:00Z" w16du:dateUtc="2025-10-06T20:38:00Z">
            <w:rPr>
              <w:rFonts w:ascii="Arial" w:hAnsi="Arial"/>
            </w:rPr>
          </w:rPrChange>
        </w:rPr>
        <w:commentReference w:id="577"/>
      </w:r>
      <w:bookmarkEnd w:id="574"/>
      <w:bookmarkEnd w:id="575"/>
    </w:p>
    <w:p w14:paraId="1F4D32BA" w14:textId="77777777" w:rsidR="00811717" w:rsidRPr="00371696" w:rsidRDefault="002D3E4B" w:rsidP="00800DA7">
      <w:pPr>
        <w:pStyle w:val="Heading3"/>
        <w:rPr>
          <w:sz w:val="21"/>
          <w:szCs w:val="21"/>
          <w:rPrChange w:id="579" w:author="Ian Fullagar" w:date="2025-10-07T07:38:00Z" w16du:dateUtc="2025-10-06T20:38:00Z">
            <w:rPr/>
          </w:rPrChange>
        </w:rPr>
      </w:pPr>
      <w:bookmarkStart w:id="580" w:name="_Ref210142942"/>
      <w:r w:rsidRPr="00371696">
        <w:rPr>
          <w:sz w:val="21"/>
          <w:szCs w:val="21"/>
          <w:rPrChange w:id="581" w:author="Ian Fullagar" w:date="2025-10-07T07:38:00Z" w16du:dateUtc="2025-10-06T20:38:00Z">
            <w:rPr/>
          </w:rPrChange>
        </w:rPr>
        <w:t>The income and property of the Branch shall be applied solely towards the promotion of the Objects.</w:t>
      </w:r>
      <w:bookmarkEnd w:id="580"/>
    </w:p>
    <w:p w14:paraId="6BD62F77" w14:textId="1635A33E" w:rsidR="00811717" w:rsidRPr="00371696" w:rsidRDefault="002D3E4B" w:rsidP="00800DA7">
      <w:pPr>
        <w:pStyle w:val="Heading3"/>
        <w:rPr>
          <w:sz w:val="21"/>
          <w:szCs w:val="21"/>
          <w:rPrChange w:id="582" w:author="Ian Fullagar" w:date="2025-10-07T07:38:00Z" w16du:dateUtc="2025-10-06T20:38:00Z">
            <w:rPr/>
          </w:rPrChange>
        </w:rPr>
      </w:pPr>
      <w:bookmarkStart w:id="583" w:name="_Ref210142947"/>
      <w:r w:rsidRPr="00371696">
        <w:rPr>
          <w:sz w:val="21"/>
          <w:szCs w:val="21"/>
          <w:rPrChange w:id="584" w:author="Ian Fullagar" w:date="2025-10-07T07:38:00Z" w16du:dateUtc="2025-10-06T20:38:00Z">
            <w:rPr/>
          </w:rPrChange>
        </w:rPr>
        <w:t>Except as prescribed in this Constitution</w:t>
      </w:r>
      <w:r w:rsidR="00867072" w:rsidRPr="00371696">
        <w:rPr>
          <w:sz w:val="21"/>
          <w:szCs w:val="21"/>
          <w:rPrChange w:id="585" w:author="Ian Fullagar" w:date="2025-10-07T07:38:00Z" w16du:dateUtc="2025-10-06T20:38:00Z">
            <w:rPr/>
          </w:rPrChange>
        </w:rPr>
        <w:t xml:space="preserve"> no</w:t>
      </w:r>
      <w:r w:rsidRPr="00371696">
        <w:rPr>
          <w:sz w:val="21"/>
          <w:szCs w:val="21"/>
          <w:rPrChange w:id="586" w:author="Ian Fullagar" w:date="2025-10-07T07:38:00Z" w16du:dateUtc="2025-10-06T20:38:00Z">
            <w:rPr/>
          </w:rPrChange>
        </w:rPr>
        <w:t>:</w:t>
      </w:r>
      <w:bookmarkEnd w:id="583"/>
    </w:p>
    <w:p w14:paraId="3C9D48D8" w14:textId="22C4512D" w:rsidR="00811717" w:rsidRPr="00371696" w:rsidRDefault="002D3E4B" w:rsidP="00800DA7">
      <w:pPr>
        <w:pStyle w:val="Heading4"/>
        <w:rPr>
          <w:sz w:val="21"/>
          <w:szCs w:val="21"/>
          <w:rPrChange w:id="587" w:author="Ian Fullagar" w:date="2025-10-07T07:38:00Z" w16du:dateUtc="2025-10-06T20:38:00Z">
            <w:rPr/>
          </w:rPrChange>
        </w:rPr>
      </w:pPr>
      <w:r w:rsidRPr="00371696">
        <w:rPr>
          <w:sz w:val="21"/>
          <w:szCs w:val="21"/>
          <w:rPrChange w:id="588" w:author="Ian Fullagar" w:date="2025-10-07T07:38:00Z" w16du:dateUtc="2025-10-06T20:38:00Z">
            <w:rPr/>
          </w:rPrChange>
        </w:rPr>
        <w:t>portion of the income or property of the Branch shall be paid or transferred, directly or indirectly by way of dividend, bonus or otherwise to any Individual Member; and</w:t>
      </w:r>
    </w:p>
    <w:p w14:paraId="1886F68D" w14:textId="606AE20B" w:rsidR="00811717" w:rsidRPr="00371696" w:rsidRDefault="002D3E4B" w:rsidP="00800DA7">
      <w:pPr>
        <w:pStyle w:val="Heading4"/>
        <w:rPr>
          <w:sz w:val="21"/>
          <w:szCs w:val="21"/>
          <w:rPrChange w:id="589" w:author="Ian Fullagar" w:date="2025-10-07T07:38:00Z" w16du:dateUtc="2025-10-06T20:38:00Z">
            <w:rPr/>
          </w:rPrChange>
        </w:rPr>
      </w:pPr>
      <w:r w:rsidRPr="00371696">
        <w:rPr>
          <w:sz w:val="21"/>
          <w:szCs w:val="21"/>
          <w:rPrChange w:id="590" w:author="Ian Fullagar" w:date="2025-10-07T07:38:00Z" w16du:dateUtc="2025-10-06T20:38:00Z">
            <w:rPr/>
          </w:rPrChange>
        </w:rPr>
        <w:t>remuneration or other benefit in money or money's worth shall be paid or given by the Branch to any Individual Member who holds any office of the Branch.</w:t>
      </w:r>
    </w:p>
    <w:p w14:paraId="0D0F13FE" w14:textId="26067F46" w:rsidR="00811717" w:rsidRPr="00371696" w:rsidRDefault="002D3E4B" w:rsidP="00800DA7">
      <w:pPr>
        <w:pStyle w:val="Heading3"/>
        <w:rPr>
          <w:sz w:val="21"/>
          <w:szCs w:val="21"/>
          <w:rPrChange w:id="591" w:author="Ian Fullagar" w:date="2025-10-07T07:38:00Z" w16du:dateUtc="2025-10-06T20:38:00Z">
            <w:rPr/>
          </w:rPrChange>
        </w:rPr>
      </w:pPr>
      <w:r w:rsidRPr="00371696">
        <w:rPr>
          <w:sz w:val="21"/>
          <w:szCs w:val="21"/>
          <w:rPrChange w:id="592" w:author="Ian Fullagar" w:date="2025-10-07T07:38:00Z" w16du:dateUtc="2025-10-06T20:38:00Z">
            <w:rPr/>
          </w:rPrChange>
        </w:rPr>
        <w:t xml:space="preserve">Nothing contained in </w:t>
      </w:r>
      <w:r w:rsidRPr="00371696">
        <w:rPr>
          <w:b/>
          <w:sz w:val="21"/>
          <w:szCs w:val="21"/>
          <w:rPrChange w:id="593" w:author="Ian Fullagar" w:date="2025-10-07T07:38:00Z" w16du:dateUtc="2025-10-06T20:38:00Z">
            <w:rPr>
              <w:b/>
            </w:rPr>
          </w:rPrChange>
        </w:rPr>
        <w:t xml:space="preserve">clauses </w:t>
      </w:r>
      <w:r w:rsidR="00C81892" w:rsidRPr="00371696">
        <w:rPr>
          <w:b/>
          <w:sz w:val="21"/>
          <w:szCs w:val="21"/>
          <w:rPrChange w:id="594" w:author="Ian Fullagar" w:date="2025-10-07T07:38:00Z" w16du:dateUtc="2025-10-06T20:38:00Z">
            <w:rPr>
              <w:b/>
            </w:rPr>
          </w:rPrChange>
        </w:rPr>
        <w:fldChar w:fldCharType="begin"/>
      </w:r>
      <w:r w:rsidR="00C81892" w:rsidRPr="00371696">
        <w:rPr>
          <w:b/>
          <w:sz w:val="21"/>
          <w:szCs w:val="21"/>
          <w:rPrChange w:id="595" w:author="Ian Fullagar" w:date="2025-10-07T07:38:00Z" w16du:dateUtc="2025-10-06T20:38:00Z">
            <w:rPr>
              <w:b/>
            </w:rPr>
          </w:rPrChange>
        </w:rPr>
        <w:instrText xml:space="preserve"> REF _Ref210142942 \w \h </w:instrText>
      </w:r>
      <w:r w:rsidR="00371696" w:rsidRPr="00371696">
        <w:rPr>
          <w:b/>
          <w:sz w:val="21"/>
          <w:szCs w:val="21"/>
          <w:rPrChange w:id="596" w:author="Ian Fullagar" w:date="2025-10-07T07:38:00Z" w16du:dateUtc="2025-10-06T20:38:00Z">
            <w:rPr>
              <w:b/>
            </w:rPr>
          </w:rPrChange>
        </w:rPr>
        <w:instrText xml:space="preserve"> \* MERGEFORMAT </w:instrText>
      </w:r>
      <w:r w:rsidR="00C81892" w:rsidRPr="00E13C38">
        <w:rPr>
          <w:b/>
          <w:sz w:val="21"/>
          <w:szCs w:val="21"/>
        </w:rPr>
      </w:r>
      <w:r w:rsidR="00C81892" w:rsidRPr="00371696">
        <w:rPr>
          <w:b/>
          <w:sz w:val="21"/>
          <w:szCs w:val="21"/>
          <w:rPrChange w:id="597" w:author="Ian Fullagar" w:date="2025-10-07T07:38:00Z" w16du:dateUtc="2025-10-06T20:38:00Z">
            <w:rPr>
              <w:b/>
            </w:rPr>
          </w:rPrChange>
        </w:rPr>
        <w:fldChar w:fldCharType="separate"/>
      </w:r>
      <w:ins w:id="598" w:author="Ian Fullagar" w:date="2025-10-07T08:15:00Z" w16du:dateUtc="2025-10-06T21:15:00Z">
        <w:r w:rsidR="00382749">
          <w:rPr>
            <w:b/>
            <w:sz w:val="21"/>
            <w:szCs w:val="21"/>
          </w:rPr>
          <w:t>5(a)</w:t>
        </w:r>
      </w:ins>
      <w:del w:id="599" w:author="Ian Fullagar" w:date="2025-10-07T08:07:00Z" w16du:dateUtc="2025-10-06T21:07:00Z">
        <w:r w:rsidR="008C3018" w:rsidRPr="00371696" w:rsidDel="007E06EE">
          <w:rPr>
            <w:b/>
            <w:sz w:val="21"/>
            <w:szCs w:val="21"/>
            <w:rPrChange w:id="600" w:author="Ian Fullagar" w:date="2025-10-07T07:38:00Z" w16du:dateUtc="2025-10-06T20:38:00Z">
              <w:rPr>
                <w:b/>
              </w:rPr>
            </w:rPrChange>
          </w:rPr>
          <w:delText>5(a)</w:delText>
        </w:r>
      </w:del>
      <w:r w:rsidR="00C81892" w:rsidRPr="00371696">
        <w:rPr>
          <w:b/>
          <w:sz w:val="21"/>
          <w:szCs w:val="21"/>
          <w:rPrChange w:id="601" w:author="Ian Fullagar" w:date="2025-10-07T07:38:00Z" w16du:dateUtc="2025-10-06T20:38:00Z">
            <w:rPr>
              <w:b/>
            </w:rPr>
          </w:rPrChange>
        </w:rPr>
        <w:fldChar w:fldCharType="end"/>
      </w:r>
      <w:r w:rsidRPr="00371696">
        <w:rPr>
          <w:b/>
          <w:sz w:val="21"/>
          <w:szCs w:val="21"/>
          <w:rPrChange w:id="602" w:author="Ian Fullagar" w:date="2025-10-07T07:38:00Z" w16du:dateUtc="2025-10-06T20:38:00Z">
            <w:rPr>
              <w:b/>
            </w:rPr>
          </w:rPrChange>
        </w:rPr>
        <w:t xml:space="preserve"> </w:t>
      </w:r>
      <w:r w:rsidRPr="00371696">
        <w:rPr>
          <w:sz w:val="21"/>
          <w:szCs w:val="21"/>
          <w:rPrChange w:id="603" w:author="Ian Fullagar" w:date="2025-10-07T07:38:00Z" w16du:dateUtc="2025-10-06T20:38:00Z">
            <w:rPr/>
          </w:rPrChange>
        </w:rPr>
        <w:t xml:space="preserve">or </w:t>
      </w:r>
      <w:r w:rsidR="00C81892" w:rsidRPr="00371696">
        <w:rPr>
          <w:b/>
          <w:sz w:val="21"/>
          <w:szCs w:val="21"/>
          <w:rPrChange w:id="604" w:author="Ian Fullagar" w:date="2025-10-07T07:38:00Z" w16du:dateUtc="2025-10-06T20:38:00Z">
            <w:rPr>
              <w:b/>
            </w:rPr>
          </w:rPrChange>
        </w:rPr>
        <w:fldChar w:fldCharType="begin"/>
      </w:r>
      <w:r w:rsidR="00C81892" w:rsidRPr="00371696">
        <w:rPr>
          <w:sz w:val="21"/>
          <w:szCs w:val="21"/>
          <w:rPrChange w:id="605" w:author="Ian Fullagar" w:date="2025-10-07T07:38:00Z" w16du:dateUtc="2025-10-06T20:38:00Z">
            <w:rPr/>
          </w:rPrChange>
        </w:rPr>
        <w:instrText xml:space="preserve"> REF _Ref210142947 \w \h </w:instrText>
      </w:r>
      <w:r w:rsidR="00C81892" w:rsidRPr="00371696">
        <w:rPr>
          <w:b/>
          <w:sz w:val="21"/>
          <w:szCs w:val="21"/>
          <w:rPrChange w:id="606" w:author="Ian Fullagar" w:date="2025-10-07T07:38:00Z" w16du:dateUtc="2025-10-06T20:38:00Z">
            <w:rPr>
              <w:b/>
            </w:rPr>
          </w:rPrChange>
        </w:rPr>
        <w:instrText xml:space="preserve"> \* MERGEFORMAT </w:instrText>
      </w:r>
      <w:r w:rsidR="00C81892" w:rsidRPr="00E13C38">
        <w:rPr>
          <w:b/>
          <w:sz w:val="21"/>
          <w:szCs w:val="21"/>
        </w:rPr>
      </w:r>
      <w:r w:rsidR="00C81892" w:rsidRPr="00371696">
        <w:rPr>
          <w:b/>
          <w:sz w:val="21"/>
          <w:szCs w:val="21"/>
          <w:rPrChange w:id="607" w:author="Ian Fullagar" w:date="2025-10-07T07:38:00Z" w16du:dateUtc="2025-10-06T20:38:00Z">
            <w:rPr>
              <w:b/>
            </w:rPr>
          </w:rPrChange>
        </w:rPr>
        <w:fldChar w:fldCharType="separate"/>
      </w:r>
      <w:ins w:id="608" w:author="Ian Fullagar" w:date="2025-10-07T08:15:00Z" w16du:dateUtc="2025-10-06T21:15:00Z">
        <w:r w:rsidR="00382749" w:rsidRPr="00382749">
          <w:rPr>
            <w:b/>
            <w:bCs w:val="0"/>
            <w:sz w:val="21"/>
            <w:szCs w:val="21"/>
            <w:rPrChange w:id="609" w:author="Ian Fullagar" w:date="2025-10-07T08:15:00Z" w16du:dateUtc="2025-10-06T21:15:00Z">
              <w:rPr>
                <w:sz w:val="21"/>
                <w:szCs w:val="21"/>
              </w:rPr>
            </w:rPrChange>
          </w:rPr>
          <w:t>5(b</w:t>
        </w:r>
        <w:r w:rsidR="00382749">
          <w:rPr>
            <w:sz w:val="21"/>
            <w:szCs w:val="21"/>
          </w:rPr>
          <w:t>)</w:t>
        </w:r>
      </w:ins>
      <w:del w:id="610" w:author="Ian Fullagar" w:date="2025-10-07T08:07:00Z" w16du:dateUtc="2025-10-06T21:07:00Z">
        <w:r w:rsidR="008C3018" w:rsidRPr="00371696" w:rsidDel="007E06EE">
          <w:rPr>
            <w:b/>
            <w:bCs w:val="0"/>
            <w:sz w:val="21"/>
            <w:szCs w:val="21"/>
            <w:rPrChange w:id="611" w:author="Ian Fullagar" w:date="2025-10-07T07:38:00Z" w16du:dateUtc="2025-10-06T20:38:00Z">
              <w:rPr>
                <w:b/>
                <w:bCs w:val="0"/>
              </w:rPr>
            </w:rPrChange>
          </w:rPr>
          <w:delText>5(b</w:delText>
        </w:r>
        <w:r w:rsidR="008C3018" w:rsidRPr="00371696" w:rsidDel="007E06EE">
          <w:rPr>
            <w:sz w:val="21"/>
            <w:szCs w:val="21"/>
            <w:rPrChange w:id="612" w:author="Ian Fullagar" w:date="2025-10-07T07:38:00Z" w16du:dateUtc="2025-10-06T20:38:00Z">
              <w:rPr/>
            </w:rPrChange>
          </w:rPr>
          <w:delText>)</w:delText>
        </w:r>
      </w:del>
      <w:r w:rsidR="00C81892" w:rsidRPr="00371696">
        <w:rPr>
          <w:b/>
          <w:sz w:val="21"/>
          <w:szCs w:val="21"/>
          <w:rPrChange w:id="613" w:author="Ian Fullagar" w:date="2025-10-07T07:38:00Z" w16du:dateUtc="2025-10-06T20:38:00Z">
            <w:rPr>
              <w:b/>
            </w:rPr>
          </w:rPrChange>
        </w:rPr>
        <w:fldChar w:fldCharType="end"/>
      </w:r>
      <w:r w:rsidRPr="00371696">
        <w:rPr>
          <w:b/>
          <w:sz w:val="21"/>
          <w:szCs w:val="21"/>
          <w:rPrChange w:id="614" w:author="Ian Fullagar" w:date="2025-10-07T07:38:00Z" w16du:dateUtc="2025-10-06T20:38:00Z">
            <w:rPr>
              <w:b/>
            </w:rPr>
          </w:rPrChange>
        </w:rPr>
        <w:t xml:space="preserve"> </w:t>
      </w:r>
      <w:del w:id="615" w:author="Ian Fullagar" w:date="2025-10-07T07:46:00Z" w16du:dateUtc="2025-10-06T20:46:00Z">
        <w:r w:rsidRPr="00371696" w:rsidDel="00FC529E">
          <w:rPr>
            <w:sz w:val="21"/>
            <w:szCs w:val="21"/>
            <w:rPrChange w:id="616" w:author="Ian Fullagar" w:date="2025-10-07T07:38:00Z" w16du:dateUtc="2025-10-06T20:38:00Z">
              <w:rPr/>
            </w:rPrChange>
          </w:rPr>
          <w:delText xml:space="preserve">shall </w:delText>
        </w:r>
      </w:del>
      <w:r w:rsidRPr="00371696">
        <w:rPr>
          <w:sz w:val="21"/>
          <w:szCs w:val="21"/>
          <w:rPrChange w:id="617" w:author="Ian Fullagar" w:date="2025-10-07T07:38:00Z" w16du:dateUtc="2025-10-06T20:38:00Z">
            <w:rPr/>
          </w:rPrChange>
        </w:rPr>
        <w:t>prevent</w:t>
      </w:r>
      <w:ins w:id="618" w:author="Ian Fullagar" w:date="2025-10-07T07:46:00Z" w16du:dateUtc="2025-10-06T20:46:00Z">
        <w:r w:rsidR="00FC529E">
          <w:rPr>
            <w:sz w:val="21"/>
            <w:szCs w:val="21"/>
          </w:rPr>
          <w:t>s</w:t>
        </w:r>
      </w:ins>
      <w:r w:rsidRPr="00371696">
        <w:rPr>
          <w:sz w:val="21"/>
          <w:szCs w:val="21"/>
          <w:rPrChange w:id="619" w:author="Ian Fullagar" w:date="2025-10-07T07:38:00Z" w16du:dateUtc="2025-10-06T20:38:00Z">
            <w:rPr/>
          </w:rPrChange>
        </w:rPr>
        <w:t xml:space="preserve"> payment in good faith of or to any Member for:</w:t>
      </w:r>
    </w:p>
    <w:p w14:paraId="2F2A0AE8" w14:textId="79442D2E" w:rsidR="00811717" w:rsidRPr="00371696" w:rsidRDefault="002D3E4B" w:rsidP="00800DA7">
      <w:pPr>
        <w:pStyle w:val="Heading4"/>
        <w:rPr>
          <w:sz w:val="21"/>
          <w:szCs w:val="21"/>
          <w:rPrChange w:id="620" w:author="Ian Fullagar" w:date="2025-10-07T07:38:00Z" w16du:dateUtc="2025-10-06T20:38:00Z">
            <w:rPr/>
          </w:rPrChange>
        </w:rPr>
      </w:pPr>
      <w:r w:rsidRPr="00371696">
        <w:rPr>
          <w:sz w:val="21"/>
          <w:szCs w:val="21"/>
          <w:rPrChange w:id="621" w:author="Ian Fullagar" w:date="2025-10-07T07:38:00Z" w16du:dateUtc="2025-10-06T20:38:00Z">
            <w:rPr/>
          </w:rPrChange>
        </w:rPr>
        <w:t>any services actually rendered to the Branch whether as an employee or otherwise;</w:t>
      </w:r>
    </w:p>
    <w:p w14:paraId="14FBFB5D" w14:textId="62BA5A60" w:rsidR="00811717" w:rsidRPr="00371696" w:rsidRDefault="002D3E4B" w:rsidP="00800DA7">
      <w:pPr>
        <w:pStyle w:val="Heading4"/>
        <w:rPr>
          <w:sz w:val="21"/>
          <w:szCs w:val="21"/>
          <w:rPrChange w:id="622" w:author="Ian Fullagar" w:date="2025-10-07T07:38:00Z" w16du:dateUtc="2025-10-06T20:38:00Z">
            <w:rPr/>
          </w:rPrChange>
        </w:rPr>
      </w:pPr>
      <w:r w:rsidRPr="00371696">
        <w:rPr>
          <w:sz w:val="21"/>
          <w:szCs w:val="21"/>
          <w:rPrChange w:id="623" w:author="Ian Fullagar" w:date="2025-10-07T07:38:00Z" w16du:dateUtc="2025-10-06T20:38:00Z">
            <w:rPr/>
          </w:rPrChange>
        </w:rPr>
        <w:t>goods supplied to the Branch in the ordinary and usual course of operation;</w:t>
      </w:r>
    </w:p>
    <w:p w14:paraId="13CAF3FD" w14:textId="77777777" w:rsidR="00811717" w:rsidRPr="00371696" w:rsidRDefault="002D3E4B" w:rsidP="00800DA7">
      <w:pPr>
        <w:pStyle w:val="Heading4"/>
        <w:rPr>
          <w:sz w:val="21"/>
          <w:szCs w:val="21"/>
          <w:rPrChange w:id="624" w:author="Ian Fullagar" w:date="2025-10-07T07:38:00Z" w16du:dateUtc="2025-10-06T20:38:00Z">
            <w:rPr/>
          </w:rPrChange>
        </w:rPr>
      </w:pPr>
      <w:r w:rsidRPr="00371696">
        <w:rPr>
          <w:sz w:val="21"/>
          <w:szCs w:val="21"/>
          <w:rPrChange w:id="625" w:author="Ian Fullagar" w:date="2025-10-07T07:38:00Z" w16du:dateUtc="2025-10-06T20:38:00Z">
            <w:rPr/>
          </w:rPrChange>
        </w:rPr>
        <w:t>interest on money borrowed from any Member;</w:t>
      </w:r>
    </w:p>
    <w:p w14:paraId="57A7E033" w14:textId="77777777" w:rsidR="00811717" w:rsidRPr="00371696" w:rsidRDefault="002D3E4B" w:rsidP="00800DA7">
      <w:pPr>
        <w:pStyle w:val="Heading4"/>
        <w:rPr>
          <w:sz w:val="21"/>
          <w:szCs w:val="21"/>
          <w:rPrChange w:id="626" w:author="Ian Fullagar" w:date="2025-10-07T07:38:00Z" w16du:dateUtc="2025-10-06T20:38:00Z">
            <w:rPr/>
          </w:rPrChange>
        </w:rPr>
      </w:pPr>
      <w:r w:rsidRPr="00371696">
        <w:rPr>
          <w:sz w:val="21"/>
          <w:szCs w:val="21"/>
          <w:rPrChange w:id="627" w:author="Ian Fullagar" w:date="2025-10-07T07:38:00Z" w16du:dateUtc="2025-10-06T20:38:00Z">
            <w:rPr/>
          </w:rPrChange>
        </w:rPr>
        <w:t>rent for premises demised or let by any Member to the Branch; or</w:t>
      </w:r>
    </w:p>
    <w:p w14:paraId="00697B69" w14:textId="27C1FA31" w:rsidR="002D3E4B" w:rsidRPr="00371696" w:rsidRDefault="002D3E4B" w:rsidP="00800DA7">
      <w:pPr>
        <w:pStyle w:val="Heading4"/>
        <w:rPr>
          <w:sz w:val="21"/>
          <w:szCs w:val="21"/>
          <w:rPrChange w:id="628" w:author="Ian Fullagar" w:date="2025-10-07T07:38:00Z" w16du:dateUtc="2025-10-06T20:38:00Z">
            <w:rPr/>
          </w:rPrChange>
        </w:rPr>
      </w:pPr>
      <w:r w:rsidRPr="00371696">
        <w:rPr>
          <w:sz w:val="21"/>
          <w:szCs w:val="21"/>
          <w:rPrChange w:id="629" w:author="Ian Fullagar" w:date="2025-10-07T07:38:00Z" w16du:dateUtc="2025-10-06T20:38:00Z">
            <w:rPr/>
          </w:rPrChange>
        </w:rPr>
        <w:t>any out-of-pocket expenses incurred by the Member on behalf of the Branch; provided that any such payment shall not exceed the amount ordinarily payable between ordinary commercial parties dealing at arm’s length in a similar transaction.</w:t>
      </w:r>
    </w:p>
    <w:p w14:paraId="690D9A33" w14:textId="77777777" w:rsidR="00811717" w:rsidRPr="00371696" w:rsidRDefault="002D3E4B" w:rsidP="006001AF">
      <w:pPr>
        <w:pStyle w:val="Heading1"/>
        <w:rPr>
          <w:rFonts w:ascii="Arial" w:hAnsi="Arial"/>
          <w:sz w:val="21"/>
          <w:szCs w:val="21"/>
          <w:rPrChange w:id="630" w:author="Ian Fullagar" w:date="2025-10-07T07:38:00Z" w16du:dateUtc="2025-10-06T20:38:00Z">
            <w:rPr/>
          </w:rPrChange>
        </w:rPr>
      </w:pPr>
      <w:bookmarkStart w:id="631" w:name="_Toc463536759"/>
      <w:bookmarkStart w:id="632" w:name="_Ref210143125"/>
      <w:bookmarkStart w:id="633" w:name="_Toc210143145"/>
      <w:r w:rsidRPr="00371696">
        <w:rPr>
          <w:rFonts w:ascii="Arial" w:hAnsi="Arial"/>
          <w:sz w:val="21"/>
          <w:szCs w:val="21"/>
          <w:rPrChange w:id="634" w:author="Ian Fullagar" w:date="2025-10-07T07:38:00Z" w16du:dateUtc="2025-10-06T20:38:00Z">
            <w:rPr/>
          </w:rPrChange>
        </w:rPr>
        <w:t>LIABILITY OF MEMBERS</w:t>
      </w:r>
      <w:bookmarkEnd w:id="631"/>
      <w:bookmarkEnd w:id="632"/>
      <w:bookmarkEnd w:id="633"/>
    </w:p>
    <w:p w14:paraId="3F925965" w14:textId="3F1A2516" w:rsidR="002D3E4B" w:rsidRPr="00371696" w:rsidRDefault="002D3E4B" w:rsidP="006001AF">
      <w:pPr>
        <w:pStyle w:val="BodyText2"/>
        <w:rPr>
          <w:rFonts w:cs="Arial"/>
          <w:sz w:val="21"/>
          <w:szCs w:val="21"/>
          <w:rPrChange w:id="635" w:author="Ian Fullagar" w:date="2025-10-07T07:38:00Z" w16du:dateUtc="2025-10-06T20:38:00Z">
            <w:rPr>
              <w:rFonts w:cs="Arial"/>
            </w:rPr>
          </w:rPrChange>
        </w:rPr>
      </w:pPr>
      <w:r w:rsidRPr="00371696">
        <w:rPr>
          <w:rFonts w:cs="Arial"/>
          <w:sz w:val="21"/>
          <w:szCs w:val="21"/>
          <w:rPrChange w:id="636" w:author="Ian Fullagar" w:date="2025-10-07T07:38:00Z" w16du:dateUtc="2025-10-06T20:38:00Z">
            <w:rPr>
              <w:rFonts w:cs="Arial"/>
            </w:rPr>
          </w:rPrChange>
        </w:rPr>
        <w:t>The liability of the Members of the Branch is limited.</w:t>
      </w:r>
      <w:commentRangeStart w:id="637"/>
      <w:commentRangeEnd w:id="637"/>
      <w:r w:rsidRPr="00371696">
        <w:rPr>
          <w:rFonts w:cs="Arial"/>
          <w:sz w:val="21"/>
          <w:szCs w:val="21"/>
          <w:rPrChange w:id="638" w:author="Ian Fullagar" w:date="2025-10-07T07:38:00Z" w16du:dateUtc="2025-10-06T20:38:00Z">
            <w:rPr>
              <w:rFonts w:cs="Arial"/>
            </w:rPr>
          </w:rPrChange>
        </w:rPr>
        <w:commentReference w:id="637"/>
      </w:r>
    </w:p>
    <w:p w14:paraId="224903E4" w14:textId="77777777" w:rsidR="00811717" w:rsidRPr="00371696" w:rsidRDefault="002D3E4B" w:rsidP="006001AF">
      <w:pPr>
        <w:pStyle w:val="Heading1"/>
        <w:rPr>
          <w:rFonts w:ascii="Arial" w:hAnsi="Arial"/>
          <w:sz w:val="21"/>
          <w:szCs w:val="21"/>
          <w:rPrChange w:id="639" w:author="Ian Fullagar" w:date="2025-10-07T07:38:00Z" w16du:dateUtc="2025-10-06T20:38:00Z">
            <w:rPr/>
          </w:rPrChange>
        </w:rPr>
      </w:pPr>
      <w:bookmarkStart w:id="640" w:name="_Toc463536760"/>
      <w:bookmarkStart w:id="641" w:name="_Ref210143130"/>
      <w:bookmarkStart w:id="642" w:name="_Toc210143146"/>
      <w:r w:rsidRPr="00371696">
        <w:rPr>
          <w:rFonts w:ascii="Arial" w:hAnsi="Arial"/>
          <w:sz w:val="21"/>
          <w:szCs w:val="21"/>
          <w:rPrChange w:id="643" w:author="Ian Fullagar" w:date="2025-10-07T07:38:00Z" w16du:dateUtc="2025-10-06T20:38:00Z">
            <w:rPr/>
          </w:rPrChange>
        </w:rPr>
        <w:t>MEMBERS' CONTRIBUTIONS</w:t>
      </w:r>
      <w:commentRangeStart w:id="644"/>
      <w:commentRangeEnd w:id="644"/>
      <w:r w:rsidRPr="00371696">
        <w:rPr>
          <w:rFonts w:ascii="Arial" w:hAnsi="Arial"/>
          <w:sz w:val="21"/>
          <w:szCs w:val="21"/>
          <w:rPrChange w:id="645" w:author="Ian Fullagar" w:date="2025-10-07T07:38:00Z" w16du:dateUtc="2025-10-06T20:38:00Z">
            <w:rPr/>
          </w:rPrChange>
        </w:rPr>
        <w:commentReference w:id="644"/>
      </w:r>
      <w:bookmarkEnd w:id="640"/>
      <w:bookmarkEnd w:id="641"/>
      <w:bookmarkEnd w:id="642"/>
    </w:p>
    <w:p w14:paraId="43CFBC40" w14:textId="6231CA3A" w:rsidR="002D3E4B" w:rsidRPr="00371696" w:rsidRDefault="002D3E4B" w:rsidP="006001AF">
      <w:pPr>
        <w:pStyle w:val="BodyText2"/>
        <w:rPr>
          <w:rFonts w:cs="Arial"/>
          <w:sz w:val="21"/>
          <w:szCs w:val="21"/>
          <w:rPrChange w:id="646" w:author="Ian Fullagar" w:date="2025-10-07T07:38:00Z" w16du:dateUtc="2025-10-06T20:38:00Z">
            <w:rPr>
              <w:rFonts w:cs="Arial"/>
            </w:rPr>
          </w:rPrChange>
        </w:rPr>
      </w:pPr>
      <w:r w:rsidRPr="00371696">
        <w:rPr>
          <w:rFonts w:cs="Arial"/>
          <w:sz w:val="21"/>
          <w:szCs w:val="21"/>
          <w:rPrChange w:id="647" w:author="Ian Fullagar" w:date="2025-10-07T07:38:00Z" w16du:dateUtc="2025-10-06T20:38:00Z">
            <w:rPr>
              <w:rFonts w:cs="Arial"/>
            </w:rPr>
          </w:rPrChange>
        </w:rPr>
        <w:t xml:space="preserve">Every Member of the Branch undertakes to contribute to the assets of the Branch </w:t>
      </w:r>
      <w:ins w:id="648" w:author="Ian Fullagar" w:date="2025-10-07T07:46:00Z" w16du:dateUtc="2025-10-06T20:46:00Z">
        <w:r w:rsidR="00FC529E">
          <w:rPr>
            <w:rFonts w:cs="Arial"/>
            <w:sz w:val="21"/>
            <w:szCs w:val="21"/>
          </w:rPr>
          <w:t xml:space="preserve">f it is </w:t>
        </w:r>
      </w:ins>
      <w:del w:id="649" w:author="Ian Fullagar" w:date="2025-10-07T07:46:00Z" w16du:dateUtc="2025-10-06T20:46:00Z">
        <w:r w:rsidRPr="00371696" w:rsidDel="00FC529E">
          <w:rPr>
            <w:rFonts w:cs="Arial"/>
            <w:sz w:val="21"/>
            <w:szCs w:val="21"/>
            <w:rPrChange w:id="650" w:author="Ian Fullagar" w:date="2025-10-07T07:38:00Z" w16du:dateUtc="2025-10-06T20:38:00Z">
              <w:rPr>
                <w:rFonts w:cs="Arial"/>
              </w:rPr>
            </w:rPrChange>
          </w:rPr>
          <w:delText xml:space="preserve">in the event of it being </w:delText>
        </w:r>
      </w:del>
      <w:r w:rsidRPr="00371696">
        <w:rPr>
          <w:rFonts w:cs="Arial"/>
          <w:sz w:val="21"/>
          <w:szCs w:val="21"/>
          <w:rPrChange w:id="651" w:author="Ian Fullagar" w:date="2025-10-07T07:38:00Z" w16du:dateUtc="2025-10-06T20:38:00Z">
            <w:rPr>
              <w:rFonts w:cs="Arial"/>
            </w:rPr>
          </w:rPrChange>
        </w:rPr>
        <w:t>wound up while the Member, or within one year after ceasing to be a Member for payment of the debts and liabilities of the Branch contracted before the time at which it ceases to be a Member and the costs, charges and expenses of winding up the Branch, such an amount not exceeding one dollar ($1.00).</w:t>
      </w:r>
    </w:p>
    <w:p w14:paraId="430CD7E3" w14:textId="77777777" w:rsidR="00811717" w:rsidRPr="00371696" w:rsidRDefault="002D3E4B" w:rsidP="006001AF">
      <w:pPr>
        <w:pStyle w:val="Heading1"/>
        <w:rPr>
          <w:rFonts w:ascii="Arial" w:hAnsi="Arial"/>
          <w:sz w:val="21"/>
          <w:szCs w:val="21"/>
          <w:rPrChange w:id="652" w:author="Ian Fullagar" w:date="2025-10-07T07:38:00Z" w16du:dateUtc="2025-10-06T20:38:00Z">
            <w:rPr/>
          </w:rPrChange>
        </w:rPr>
      </w:pPr>
      <w:bookmarkStart w:id="653" w:name="_Toc448387476"/>
      <w:bookmarkStart w:id="654" w:name="_Toc463536761"/>
      <w:bookmarkStart w:id="655" w:name="_Ref210142956"/>
      <w:bookmarkStart w:id="656" w:name="_Toc210143147"/>
      <w:r w:rsidRPr="00371696">
        <w:rPr>
          <w:rFonts w:ascii="Arial" w:hAnsi="Arial"/>
          <w:sz w:val="21"/>
          <w:szCs w:val="21"/>
          <w:rPrChange w:id="657" w:author="Ian Fullagar" w:date="2025-10-07T07:38:00Z" w16du:dateUtc="2025-10-06T20:38:00Z">
            <w:rPr/>
          </w:rPrChange>
        </w:rPr>
        <w:t>DISTRIBUTION OF DGR PROPERTY ON REVOCATION OF DGR OR WINDING UP</w:t>
      </w:r>
      <w:commentRangeStart w:id="658"/>
      <w:commentRangeEnd w:id="658"/>
      <w:r w:rsidRPr="00371696">
        <w:rPr>
          <w:rFonts w:ascii="Arial" w:hAnsi="Arial"/>
          <w:sz w:val="21"/>
          <w:szCs w:val="21"/>
          <w:rPrChange w:id="659" w:author="Ian Fullagar" w:date="2025-10-07T07:38:00Z" w16du:dateUtc="2025-10-06T20:38:00Z">
            <w:rPr/>
          </w:rPrChange>
        </w:rPr>
        <w:commentReference w:id="658"/>
      </w:r>
      <w:bookmarkEnd w:id="653"/>
      <w:bookmarkEnd w:id="654"/>
      <w:bookmarkEnd w:id="655"/>
      <w:bookmarkEnd w:id="656"/>
    </w:p>
    <w:p w14:paraId="1ADAD38E" w14:textId="77777777" w:rsidR="00811717" w:rsidRPr="00371696" w:rsidRDefault="002D3E4B" w:rsidP="00800DA7">
      <w:pPr>
        <w:pStyle w:val="Heading3"/>
        <w:rPr>
          <w:sz w:val="21"/>
          <w:szCs w:val="21"/>
          <w:rPrChange w:id="660" w:author="Ian Fullagar" w:date="2025-10-07T07:38:00Z" w16du:dateUtc="2025-10-06T20:38:00Z">
            <w:rPr/>
          </w:rPrChange>
        </w:rPr>
      </w:pPr>
      <w:r w:rsidRPr="00371696">
        <w:rPr>
          <w:sz w:val="21"/>
          <w:szCs w:val="21"/>
          <w:rPrChange w:id="661" w:author="Ian Fullagar" w:date="2025-10-07T07:38:00Z" w16du:dateUtc="2025-10-06T20:38:00Z">
            <w:rPr/>
          </w:rPrChange>
        </w:rPr>
        <w:t>If the Branch is wound up or its endorsement as a deductible gift recipient is revoked (whichever occurs first), any surplus of the following assets shall be transferred to SLSQ or if that association is no longer a deductible gift recipient or has ceased to exist, to another surf life saving organisation to which income tax deductible gifts can be made:</w:t>
      </w:r>
    </w:p>
    <w:p w14:paraId="603C3049" w14:textId="15DEAE8B" w:rsidR="002D3E4B" w:rsidRPr="00371696" w:rsidRDefault="002D3E4B" w:rsidP="00800DA7">
      <w:pPr>
        <w:pStyle w:val="Heading4"/>
        <w:rPr>
          <w:sz w:val="21"/>
          <w:szCs w:val="21"/>
          <w:rPrChange w:id="662" w:author="Ian Fullagar" w:date="2025-10-07T07:38:00Z" w16du:dateUtc="2025-10-06T20:38:00Z">
            <w:rPr/>
          </w:rPrChange>
        </w:rPr>
      </w:pPr>
      <w:r w:rsidRPr="00371696">
        <w:rPr>
          <w:sz w:val="21"/>
          <w:szCs w:val="21"/>
          <w:rPrChange w:id="663" w:author="Ian Fullagar" w:date="2025-10-07T07:38:00Z" w16du:dateUtc="2025-10-06T20:38:00Z">
            <w:rPr/>
          </w:rPrChange>
        </w:rPr>
        <w:t xml:space="preserve">gifts of money or property for the principal purpose of the organisation </w:t>
      </w:r>
    </w:p>
    <w:p w14:paraId="0015503E" w14:textId="77777777" w:rsidR="002D3E4B" w:rsidRPr="00371696" w:rsidRDefault="002D3E4B" w:rsidP="00800DA7">
      <w:pPr>
        <w:pStyle w:val="Heading4"/>
        <w:rPr>
          <w:sz w:val="21"/>
          <w:szCs w:val="21"/>
          <w:rPrChange w:id="664" w:author="Ian Fullagar" w:date="2025-10-07T07:38:00Z" w16du:dateUtc="2025-10-06T20:38:00Z">
            <w:rPr/>
          </w:rPrChange>
        </w:rPr>
      </w:pPr>
      <w:r w:rsidRPr="00371696">
        <w:rPr>
          <w:sz w:val="21"/>
          <w:szCs w:val="21"/>
          <w:rPrChange w:id="665" w:author="Ian Fullagar" w:date="2025-10-07T07:38:00Z" w16du:dateUtc="2025-10-06T20:38:00Z">
            <w:rPr/>
          </w:rPrChange>
        </w:rPr>
        <w:t>contributions made in relation to an eligible fundraising event held for the principal purpose of the organisation</w:t>
      </w:r>
    </w:p>
    <w:p w14:paraId="1B3F120C" w14:textId="77777777" w:rsidR="00811717" w:rsidRPr="00371696" w:rsidRDefault="002D3E4B" w:rsidP="00800DA7">
      <w:pPr>
        <w:pStyle w:val="Heading4"/>
        <w:rPr>
          <w:sz w:val="21"/>
          <w:szCs w:val="21"/>
          <w:rPrChange w:id="666" w:author="Ian Fullagar" w:date="2025-10-07T07:38:00Z" w16du:dateUtc="2025-10-06T20:38:00Z">
            <w:rPr/>
          </w:rPrChange>
        </w:rPr>
      </w:pPr>
      <w:r w:rsidRPr="00371696">
        <w:rPr>
          <w:sz w:val="21"/>
          <w:szCs w:val="21"/>
          <w:rPrChange w:id="667" w:author="Ian Fullagar" w:date="2025-10-07T07:38:00Z" w16du:dateUtc="2025-10-06T20:38:00Z">
            <w:rPr/>
          </w:rPrChange>
        </w:rPr>
        <w:t>money received by the organisation because of such gifts and contributions.</w:t>
      </w:r>
    </w:p>
    <w:p w14:paraId="190EC83F" w14:textId="28A9F595" w:rsidR="002D3E4B" w:rsidRPr="00371696" w:rsidRDefault="002D3E4B" w:rsidP="00800DA7">
      <w:pPr>
        <w:pStyle w:val="Heading3"/>
        <w:rPr>
          <w:sz w:val="21"/>
          <w:szCs w:val="21"/>
          <w:rPrChange w:id="668" w:author="Ian Fullagar" w:date="2025-10-07T07:38:00Z" w16du:dateUtc="2025-10-06T20:38:00Z">
            <w:rPr/>
          </w:rPrChange>
        </w:rPr>
      </w:pPr>
      <w:r w:rsidRPr="00371696">
        <w:rPr>
          <w:sz w:val="21"/>
          <w:szCs w:val="21"/>
          <w:rPrChange w:id="669" w:author="Ian Fullagar" w:date="2025-10-07T07:38:00Z" w16du:dateUtc="2025-10-06T20:38:00Z">
            <w:rPr/>
          </w:rPrChange>
        </w:rPr>
        <w:t>Such deductible gift recipient charity will be determined by the Members at or before the time of dissolution.</w:t>
      </w:r>
    </w:p>
    <w:p w14:paraId="7943369F" w14:textId="77777777" w:rsidR="00811717" w:rsidRPr="00371696" w:rsidRDefault="002D3E4B" w:rsidP="006001AF">
      <w:pPr>
        <w:pStyle w:val="Heading1"/>
        <w:rPr>
          <w:rFonts w:ascii="Arial" w:hAnsi="Arial"/>
          <w:sz w:val="21"/>
          <w:szCs w:val="21"/>
          <w:rPrChange w:id="670" w:author="Ian Fullagar" w:date="2025-10-07T07:38:00Z" w16du:dateUtc="2025-10-06T20:38:00Z">
            <w:rPr/>
          </w:rPrChange>
        </w:rPr>
      </w:pPr>
      <w:bookmarkStart w:id="671" w:name="_Toc448387477"/>
      <w:bookmarkStart w:id="672" w:name="_Toc463536762"/>
      <w:bookmarkStart w:id="673" w:name="_Toc210143148"/>
      <w:r w:rsidRPr="00371696">
        <w:rPr>
          <w:rFonts w:ascii="Arial" w:hAnsi="Arial"/>
          <w:sz w:val="21"/>
          <w:szCs w:val="21"/>
          <w:rPrChange w:id="674" w:author="Ian Fullagar" w:date="2025-10-07T07:38:00Z" w16du:dateUtc="2025-10-06T20:38:00Z">
            <w:rPr/>
          </w:rPrChange>
        </w:rPr>
        <w:t>DISTRIBUTION OF PROPERTY ON WINDING UP</w:t>
      </w:r>
      <w:commentRangeStart w:id="675"/>
      <w:commentRangeEnd w:id="675"/>
      <w:r w:rsidRPr="00371696">
        <w:rPr>
          <w:rFonts w:ascii="Arial" w:hAnsi="Arial"/>
          <w:sz w:val="21"/>
          <w:szCs w:val="21"/>
          <w:rPrChange w:id="676" w:author="Ian Fullagar" w:date="2025-10-07T07:38:00Z" w16du:dateUtc="2025-10-06T20:38:00Z">
            <w:rPr/>
          </w:rPrChange>
        </w:rPr>
        <w:commentReference w:id="675"/>
      </w:r>
      <w:bookmarkEnd w:id="671"/>
      <w:bookmarkEnd w:id="672"/>
      <w:bookmarkEnd w:id="673"/>
    </w:p>
    <w:p w14:paraId="4B08AD3C" w14:textId="1CEE1CD1" w:rsidR="002D3E4B" w:rsidRPr="00371696" w:rsidRDefault="002D3E4B" w:rsidP="00800DA7">
      <w:pPr>
        <w:pStyle w:val="Heading3"/>
        <w:rPr>
          <w:sz w:val="21"/>
          <w:szCs w:val="21"/>
          <w:rPrChange w:id="677" w:author="Ian Fullagar" w:date="2025-10-07T07:38:00Z" w16du:dateUtc="2025-10-06T20:38:00Z">
            <w:rPr/>
          </w:rPrChange>
        </w:rPr>
      </w:pPr>
      <w:r w:rsidRPr="00371696">
        <w:rPr>
          <w:sz w:val="21"/>
          <w:szCs w:val="21"/>
          <w:rPrChange w:id="678" w:author="Ian Fullagar" w:date="2025-10-07T07:38:00Z" w16du:dateUtc="2025-10-06T20:38:00Z">
            <w:rPr/>
          </w:rPrChange>
        </w:rPr>
        <w:t>This rule will apply if the association:</w:t>
      </w:r>
    </w:p>
    <w:p w14:paraId="26EAB5A8" w14:textId="12F6F7AD" w:rsidR="002D3E4B" w:rsidRPr="00371696" w:rsidRDefault="002D3E4B" w:rsidP="00800DA7">
      <w:pPr>
        <w:pStyle w:val="Heading4"/>
        <w:rPr>
          <w:sz w:val="21"/>
          <w:szCs w:val="21"/>
          <w:rPrChange w:id="679" w:author="Ian Fullagar" w:date="2025-10-07T07:38:00Z" w16du:dateUtc="2025-10-06T20:38:00Z">
            <w:rPr/>
          </w:rPrChange>
        </w:rPr>
      </w:pPr>
      <w:r w:rsidRPr="00371696">
        <w:rPr>
          <w:sz w:val="21"/>
          <w:szCs w:val="21"/>
          <w:rPrChange w:id="680" w:author="Ian Fullagar" w:date="2025-10-07T07:38:00Z" w16du:dateUtc="2025-10-06T20:38:00Z">
            <w:rPr/>
          </w:rPrChange>
        </w:rPr>
        <w:t xml:space="preserve">is wound up under </w:t>
      </w:r>
      <w:del w:id="681" w:author="Ian Fullagar" w:date="2025-10-07T07:46:00Z" w16du:dateUtc="2025-10-06T20:46:00Z">
        <w:r w:rsidRPr="00371696" w:rsidDel="00FC529E">
          <w:rPr>
            <w:sz w:val="21"/>
            <w:szCs w:val="21"/>
            <w:rPrChange w:id="682" w:author="Ian Fullagar" w:date="2025-10-07T07:38:00Z" w16du:dateUtc="2025-10-06T20:38:00Z">
              <w:rPr/>
            </w:rPrChange>
          </w:rPr>
          <w:delText xml:space="preserve">part 10 of </w:delText>
        </w:r>
      </w:del>
      <w:r w:rsidRPr="00371696">
        <w:rPr>
          <w:sz w:val="21"/>
          <w:szCs w:val="21"/>
          <w:rPrChange w:id="683" w:author="Ian Fullagar" w:date="2025-10-07T07:38:00Z" w16du:dateUtc="2025-10-06T20:38:00Z">
            <w:rPr/>
          </w:rPrChange>
        </w:rPr>
        <w:t>the Act; and</w:t>
      </w:r>
    </w:p>
    <w:p w14:paraId="1547C63A" w14:textId="4E9E088D" w:rsidR="002D3E4B" w:rsidRPr="00371696" w:rsidRDefault="002D3E4B" w:rsidP="00800DA7">
      <w:pPr>
        <w:pStyle w:val="Heading4"/>
        <w:rPr>
          <w:sz w:val="21"/>
          <w:szCs w:val="21"/>
          <w:rPrChange w:id="684" w:author="Ian Fullagar" w:date="2025-10-07T07:38:00Z" w16du:dateUtc="2025-10-06T20:38:00Z">
            <w:rPr/>
          </w:rPrChange>
        </w:rPr>
      </w:pPr>
      <w:r w:rsidRPr="00371696">
        <w:rPr>
          <w:sz w:val="21"/>
          <w:szCs w:val="21"/>
          <w:rPrChange w:id="685" w:author="Ian Fullagar" w:date="2025-10-07T07:38:00Z" w16du:dateUtc="2025-10-06T20:38:00Z">
            <w:rPr/>
          </w:rPrChange>
        </w:rPr>
        <w:t xml:space="preserve">has surplus assets after satisfying </w:t>
      </w:r>
      <w:r w:rsidRPr="00371696">
        <w:rPr>
          <w:b/>
          <w:sz w:val="21"/>
          <w:szCs w:val="21"/>
          <w:rPrChange w:id="686" w:author="Ian Fullagar" w:date="2025-10-07T07:38:00Z" w16du:dateUtc="2025-10-06T20:38:00Z">
            <w:rPr>
              <w:b/>
            </w:rPr>
          </w:rPrChange>
        </w:rPr>
        <w:t xml:space="preserve">clause </w:t>
      </w:r>
      <w:r w:rsidR="00C81892" w:rsidRPr="00371696">
        <w:rPr>
          <w:b/>
          <w:sz w:val="21"/>
          <w:szCs w:val="21"/>
          <w:rPrChange w:id="687" w:author="Ian Fullagar" w:date="2025-10-07T07:38:00Z" w16du:dateUtc="2025-10-06T20:38:00Z">
            <w:rPr>
              <w:b/>
            </w:rPr>
          </w:rPrChange>
        </w:rPr>
        <w:fldChar w:fldCharType="begin"/>
      </w:r>
      <w:r w:rsidR="00C81892" w:rsidRPr="00371696">
        <w:rPr>
          <w:b/>
          <w:sz w:val="21"/>
          <w:szCs w:val="21"/>
          <w:rPrChange w:id="688" w:author="Ian Fullagar" w:date="2025-10-07T07:38:00Z" w16du:dateUtc="2025-10-06T20:38:00Z">
            <w:rPr>
              <w:b/>
            </w:rPr>
          </w:rPrChange>
        </w:rPr>
        <w:instrText xml:space="preserve"> REF _Ref210142956 \w \h </w:instrText>
      </w:r>
      <w:r w:rsidR="00371696" w:rsidRPr="00371696">
        <w:rPr>
          <w:b/>
          <w:sz w:val="21"/>
          <w:szCs w:val="21"/>
          <w:rPrChange w:id="689" w:author="Ian Fullagar" w:date="2025-10-07T07:38:00Z" w16du:dateUtc="2025-10-06T20:38:00Z">
            <w:rPr>
              <w:b/>
            </w:rPr>
          </w:rPrChange>
        </w:rPr>
        <w:instrText xml:space="preserve"> \* MERGEFORMAT </w:instrText>
      </w:r>
      <w:r w:rsidR="00C81892" w:rsidRPr="00E13C38">
        <w:rPr>
          <w:b/>
          <w:sz w:val="21"/>
          <w:szCs w:val="21"/>
        </w:rPr>
      </w:r>
      <w:r w:rsidR="00C81892" w:rsidRPr="00371696">
        <w:rPr>
          <w:b/>
          <w:sz w:val="21"/>
          <w:szCs w:val="21"/>
          <w:rPrChange w:id="690" w:author="Ian Fullagar" w:date="2025-10-07T07:38:00Z" w16du:dateUtc="2025-10-06T20:38:00Z">
            <w:rPr>
              <w:b/>
            </w:rPr>
          </w:rPrChange>
        </w:rPr>
        <w:fldChar w:fldCharType="separate"/>
      </w:r>
      <w:ins w:id="691" w:author="Ian Fullagar" w:date="2025-10-07T08:15:00Z" w16du:dateUtc="2025-10-06T21:15:00Z">
        <w:r w:rsidR="00382749">
          <w:rPr>
            <w:b/>
            <w:sz w:val="21"/>
            <w:szCs w:val="21"/>
          </w:rPr>
          <w:t>8</w:t>
        </w:r>
      </w:ins>
      <w:del w:id="692" w:author="Ian Fullagar" w:date="2025-10-07T08:07:00Z" w16du:dateUtc="2025-10-06T21:07:00Z">
        <w:r w:rsidR="008C3018" w:rsidRPr="00371696" w:rsidDel="007E06EE">
          <w:rPr>
            <w:b/>
            <w:sz w:val="21"/>
            <w:szCs w:val="21"/>
            <w:rPrChange w:id="693" w:author="Ian Fullagar" w:date="2025-10-07T07:38:00Z" w16du:dateUtc="2025-10-06T20:38:00Z">
              <w:rPr>
                <w:b/>
              </w:rPr>
            </w:rPrChange>
          </w:rPr>
          <w:delText>8</w:delText>
        </w:r>
      </w:del>
      <w:r w:rsidR="00C81892" w:rsidRPr="00371696">
        <w:rPr>
          <w:b/>
          <w:sz w:val="21"/>
          <w:szCs w:val="21"/>
          <w:rPrChange w:id="694" w:author="Ian Fullagar" w:date="2025-10-07T07:38:00Z" w16du:dateUtc="2025-10-06T20:38:00Z">
            <w:rPr>
              <w:b/>
            </w:rPr>
          </w:rPrChange>
        </w:rPr>
        <w:fldChar w:fldCharType="end"/>
      </w:r>
      <w:r w:rsidRPr="00371696">
        <w:rPr>
          <w:sz w:val="21"/>
          <w:szCs w:val="21"/>
          <w:rPrChange w:id="695" w:author="Ian Fullagar" w:date="2025-10-07T07:38:00Z" w16du:dateUtc="2025-10-06T20:38:00Z">
            <w:rPr/>
          </w:rPrChange>
        </w:rPr>
        <w:t>.</w:t>
      </w:r>
    </w:p>
    <w:p w14:paraId="7D8C4A86" w14:textId="78B5671F" w:rsidR="002D3E4B" w:rsidRPr="00371696" w:rsidRDefault="002D3E4B" w:rsidP="00800DA7">
      <w:pPr>
        <w:pStyle w:val="Heading3"/>
        <w:rPr>
          <w:sz w:val="21"/>
          <w:szCs w:val="21"/>
          <w:rPrChange w:id="696" w:author="Ian Fullagar" w:date="2025-10-07T07:38:00Z" w16du:dateUtc="2025-10-06T20:38:00Z">
            <w:rPr/>
          </w:rPrChange>
        </w:rPr>
      </w:pPr>
      <w:r w:rsidRPr="00371696">
        <w:rPr>
          <w:sz w:val="21"/>
          <w:szCs w:val="21"/>
          <w:rPrChange w:id="697" w:author="Ian Fullagar" w:date="2025-10-07T07:38:00Z" w16du:dateUtc="2025-10-06T20:38:00Z">
            <w:rPr/>
          </w:rPrChange>
        </w:rPr>
        <w:t>The surplus assets must not be distributed among the Individual Members of the association.</w:t>
      </w:r>
    </w:p>
    <w:p w14:paraId="0A14045F" w14:textId="3396B4EA" w:rsidR="002D3E4B" w:rsidRPr="00371696" w:rsidRDefault="002D3E4B" w:rsidP="00800DA7">
      <w:pPr>
        <w:pStyle w:val="Heading3"/>
        <w:rPr>
          <w:sz w:val="21"/>
          <w:szCs w:val="21"/>
          <w:rPrChange w:id="698" w:author="Ian Fullagar" w:date="2025-10-07T07:38:00Z" w16du:dateUtc="2025-10-06T20:38:00Z">
            <w:rPr/>
          </w:rPrChange>
        </w:rPr>
      </w:pPr>
      <w:r w:rsidRPr="00371696">
        <w:rPr>
          <w:sz w:val="21"/>
          <w:szCs w:val="21"/>
          <w:rPrChange w:id="699" w:author="Ian Fullagar" w:date="2025-10-07T07:38:00Z" w16du:dateUtc="2025-10-06T20:38:00Z">
            <w:rPr/>
          </w:rPrChange>
        </w:rPr>
        <w:t>The surplus assets must be given or transferred to the Clubs affiliated to the Branch on a basis to be determined by SLSQ or if those associations also cease to exist then to SLSQ.</w:t>
      </w:r>
    </w:p>
    <w:p w14:paraId="3CF87692" w14:textId="40482708" w:rsidR="002D3E4B" w:rsidRPr="00371696" w:rsidRDefault="002D3E4B" w:rsidP="00800DA7">
      <w:pPr>
        <w:pStyle w:val="Heading3"/>
        <w:rPr>
          <w:sz w:val="21"/>
          <w:szCs w:val="21"/>
          <w:rPrChange w:id="700" w:author="Ian Fullagar" w:date="2025-10-07T07:38:00Z" w16du:dateUtc="2025-10-06T20:38:00Z">
            <w:rPr/>
          </w:rPrChange>
        </w:rPr>
      </w:pPr>
      <w:r w:rsidRPr="00371696">
        <w:rPr>
          <w:sz w:val="21"/>
          <w:szCs w:val="21"/>
          <w:rPrChange w:id="701" w:author="Ian Fullagar" w:date="2025-10-07T07:38:00Z" w16du:dateUtc="2025-10-06T20:38:00Z">
            <w:rPr/>
          </w:rPrChange>
        </w:rPr>
        <w:t xml:space="preserve">In this rule </w:t>
      </w:r>
      <w:r w:rsidRPr="00FC529E">
        <w:rPr>
          <w:b/>
          <w:iCs w:val="0"/>
          <w:sz w:val="21"/>
          <w:szCs w:val="21"/>
          <w:rPrChange w:id="702" w:author="Ian Fullagar" w:date="2025-10-07T07:46:00Z" w16du:dateUtc="2025-10-06T20:46:00Z">
            <w:rPr>
              <w:b/>
              <w:i/>
            </w:rPr>
          </w:rPrChange>
        </w:rPr>
        <w:t>surplus assets</w:t>
      </w:r>
      <w:r w:rsidRPr="00371696">
        <w:rPr>
          <w:sz w:val="21"/>
          <w:szCs w:val="21"/>
          <w:rPrChange w:id="703" w:author="Ian Fullagar" w:date="2025-10-07T07:38:00Z" w16du:dateUtc="2025-10-06T20:38:00Z">
            <w:rPr/>
          </w:rPrChange>
        </w:rPr>
        <w:t xml:space="preserve"> </w:t>
      </w:r>
      <w:r w:rsidR="00EE3FD4" w:rsidRPr="00371696">
        <w:rPr>
          <w:sz w:val="21"/>
          <w:szCs w:val="21"/>
          <w:rPrChange w:id="704" w:author="Ian Fullagar" w:date="2025-10-07T07:38:00Z" w16du:dateUtc="2025-10-06T20:38:00Z">
            <w:rPr/>
          </w:rPrChange>
        </w:rPr>
        <w:t>has the same meaning as in section</w:t>
      </w:r>
      <w:r w:rsidRPr="00371696">
        <w:rPr>
          <w:sz w:val="21"/>
          <w:szCs w:val="21"/>
          <w:rPrChange w:id="705" w:author="Ian Fullagar" w:date="2025-10-07T07:38:00Z" w16du:dateUtc="2025-10-06T20:38:00Z">
            <w:rPr/>
          </w:rPrChange>
        </w:rPr>
        <w:t xml:space="preserve"> 92(3) of the Act. </w:t>
      </w:r>
    </w:p>
    <w:p w14:paraId="666F4334" w14:textId="77777777" w:rsidR="00811717" w:rsidRPr="00371696" w:rsidRDefault="002D3E4B" w:rsidP="006001AF">
      <w:pPr>
        <w:pStyle w:val="Heading1"/>
        <w:rPr>
          <w:rFonts w:ascii="Arial" w:hAnsi="Arial"/>
          <w:sz w:val="21"/>
          <w:szCs w:val="21"/>
          <w:rPrChange w:id="706" w:author="Ian Fullagar" w:date="2025-10-07T07:38:00Z" w16du:dateUtc="2025-10-06T20:38:00Z">
            <w:rPr>
              <w:rFonts w:ascii="Arial" w:hAnsi="Arial"/>
            </w:rPr>
          </w:rPrChange>
        </w:rPr>
      </w:pPr>
      <w:bookmarkStart w:id="707" w:name="_Toc463536763"/>
      <w:bookmarkStart w:id="708" w:name="_Toc210143149"/>
      <w:r w:rsidRPr="00371696">
        <w:rPr>
          <w:rFonts w:ascii="Arial" w:hAnsi="Arial"/>
          <w:sz w:val="21"/>
          <w:szCs w:val="21"/>
          <w:rPrChange w:id="709" w:author="Ian Fullagar" w:date="2025-10-07T07:38:00Z" w16du:dateUtc="2025-10-06T20:38:00Z">
            <w:rPr>
              <w:rFonts w:ascii="Arial" w:hAnsi="Arial"/>
            </w:rPr>
          </w:rPrChange>
        </w:rPr>
        <w:t>STATUS AND COMPLIANCE OF BRANCH</w:t>
      </w:r>
      <w:bookmarkEnd w:id="707"/>
      <w:bookmarkEnd w:id="708"/>
    </w:p>
    <w:p w14:paraId="3CE838E6" w14:textId="77777777" w:rsidR="00C20324" w:rsidRPr="00371696" w:rsidRDefault="00C20324" w:rsidP="00C20324">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710" w:author="Ian Fullagar" w:date="2025-10-07T07:38:00Z" w16du:dateUtc="2025-10-06T20:38:00Z">
            <w:rPr>
              <w:rFonts w:cs="Arial"/>
              <w:i/>
              <w:iCs/>
            </w:rPr>
          </w:rPrChange>
        </w:rPr>
      </w:pPr>
      <w:r w:rsidRPr="00371696">
        <w:rPr>
          <w:rFonts w:cs="Arial"/>
          <w:i/>
          <w:iCs/>
          <w:sz w:val="21"/>
          <w:szCs w:val="21"/>
          <w:rPrChange w:id="711" w:author="Ian Fullagar" w:date="2025-10-07T07:38:00Z" w16du:dateUtc="2025-10-06T20:38:00Z">
            <w:rPr>
              <w:rFonts w:cs="Arial"/>
              <w:i/>
              <w:iCs/>
            </w:rPr>
          </w:rPrChange>
        </w:rPr>
        <w:t>This section entrenches and strengthens the relationship between the Branch and SLSQ.</w:t>
      </w:r>
    </w:p>
    <w:p w14:paraId="3D910EE8" w14:textId="5DCCED87" w:rsidR="00811717" w:rsidRPr="00371696" w:rsidRDefault="002D3E4B" w:rsidP="006001AF">
      <w:pPr>
        <w:pStyle w:val="Heading2"/>
        <w:rPr>
          <w:rFonts w:ascii="Arial" w:hAnsi="Arial"/>
          <w:sz w:val="21"/>
          <w:szCs w:val="21"/>
          <w:rPrChange w:id="712" w:author="Ian Fullagar" w:date="2025-10-07T07:38:00Z" w16du:dateUtc="2025-10-06T20:38:00Z">
            <w:rPr>
              <w:rFonts w:ascii="Arial" w:hAnsi="Arial"/>
            </w:rPr>
          </w:rPrChange>
        </w:rPr>
      </w:pPr>
      <w:bookmarkStart w:id="713" w:name="_Toc210143150"/>
      <w:r w:rsidRPr="00371696">
        <w:rPr>
          <w:rFonts w:ascii="Arial" w:hAnsi="Arial"/>
          <w:sz w:val="21"/>
          <w:szCs w:val="21"/>
          <w:rPrChange w:id="714" w:author="Ian Fullagar" w:date="2025-10-07T07:38:00Z" w16du:dateUtc="2025-10-06T20:38:00Z">
            <w:rPr>
              <w:rFonts w:ascii="Arial" w:hAnsi="Arial"/>
            </w:rPr>
          </w:rPrChange>
        </w:rPr>
        <w:t>Recognition of Branch</w:t>
      </w:r>
      <w:bookmarkEnd w:id="713"/>
    </w:p>
    <w:p w14:paraId="2120AB87" w14:textId="47277622" w:rsidR="00811717" w:rsidRPr="00371696" w:rsidRDefault="002D3E4B" w:rsidP="006001AF">
      <w:pPr>
        <w:pStyle w:val="BodyText2"/>
        <w:rPr>
          <w:rFonts w:cs="Arial"/>
          <w:sz w:val="21"/>
          <w:szCs w:val="21"/>
          <w:rPrChange w:id="715" w:author="Ian Fullagar" w:date="2025-10-07T07:38:00Z" w16du:dateUtc="2025-10-06T20:38:00Z">
            <w:rPr>
              <w:rFonts w:cs="Arial"/>
            </w:rPr>
          </w:rPrChange>
        </w:rPr>
      </w:pPr>
      <w:r w:rsidRPr="00371696">
        <w:rPr>
          <w:rFonts w:cs="Arial"/>
          <w:sz w:val="21"/>
          <w:szCs w:val="21"/>
          <w:rPrChange w:id="716" w:author="Ian Fullagar" w:date="2025-10-07T07:38:00Z" w16du:dateUtc="2025-10-06T20:38:00Z">
            <w:rPr>
              <w:rFonts w:cs="Arial"/>
            </w:rPr>
          </w:rPrChange>
        </w:rPr>
        <w:t xml:space="preserve">Subject to compliance with this Constitution and the SLSQ constitution the Branch shall </w:t>
      </w:r>
      <w:del w:id="717" w:author="Ian Fullagar" w:date="2025-10-07T07:47:00Z" w16du:dateUtc="2025-10-06T20:47:00Z">
        <w:r w:rsidRPr="00371696" w:rsidDel="006C6C94">
          <w:rPr>
            <w:rFonts w:cs="Arial"/>
            <w:sz w:val="21"/>
            <w:szCs w:val="21"/>
            <w:rPrChange w:id="718" w:author="Ian Fullagar" w:date="2025-10-07T07:38:00Z" w16du:dateUtc="2025-10-06T20:38:00Z">
              <w:rPr>
                <w:rFonts w:cs="Arial"/>
              </w:rPr>
            </w:rPrChange>
          </w:rPr>
          <w:delText xml:space="preserve">seek to </w:delText>
        </w:r>
      </w:del>
      <w:r w:rsidRPr="00371696">
        <w:rPr>
          <w:rFonts w:cs="Arial"/>
          <w:sz w:val="21"/>
          <w:szCs w:val="21"/>
          <w:rPrChange w:id="719" w:author="Ian Fullagar" w:date="2025-10-07T07:38:00Z" w16du:dateUtc="2025-10-06T20:38:00Z">
            <w:rPr>
              <w:rFonts w:cs="Arial"/>
            </w:rPr>
          </w:rPrChange>
        </w:rPr>
        <w:t xml:space="preserve">continue to be recognised as a member of SLSQ and shall administer surf lifesaving activities in </w:t>
      </w:r>
      <w:r w:rsidRPr="00371696">
        <w:rPr>
          <w:rFonts w:cs="Arial"/>
          <w:b/>
          <w:bCs/>
          <w:sz w:val="21"/>
          <w:szCs w:val="21"/>
          <w:rPrChange w:id="720" w:author="Ian Fullagar" w:date="2025-10-07T07:38:00Z" w16du:dateUtc="2025-10-06T20:38:00Z">
            <w:rPr>
              <w:rFonts w:cs="Arial"/>
              <w:b/>
              <w:bCs/>
            </w:rPr>
          </w:rPrChange>
        </w:rPr>
        <w:t xml:space="preserve">[insert locality] </w:t>
      </w:r>
      <w:r w:rsidRPr="00371696">
        <w:rPr>
          <w:rFonts w:cs="Arial"/>
          <w:sz w:val="21"/>
          <w:szCs w:val="21"/>
          <w:rPrChange w:id="721" w:author="Ian Fullagar" w:date="2025-10-07T07:38:00Z" w16du:dateUtc="2025-10-06T20:38:00Z">
            <w:rPr>
              <w:rFonts w:cs="Arial"/>
            </w:rPr>
          </w:rPrChange>
        </w:rPr>
        <w:t>in accordance with the Objects.</w:t>
      </w:r>
    </w:p>
    <w:p w14:paraId="66BAFEBC" w14:textId="5FB197CD" w:rsidR="00811717" w:rsidRPr="00371696" w:rsidRDefault="002D3E4B" w:rsidP="006001AF">
      <w:pPr>
        <w:pStyle w:val="Heading2"/>
        <w:rPr>
          <w:rFonts w:ascii="Arial" w:hAnsi="Arial"/>
          <w:sz w:val="21"/>
          <w:szCs w:val="21"/>
          <w:rPrChange w:id="722" w:author="Ian Fullagar" w:date="2025-10-07T07:38:00Z" w16du:dateUtc="2025-10-06T20:38:00Z">
            <w:rPr>
              <w:rFonts w:ascii="Arial" w:hAnsi="Arial"/>
            </w:rPr>
          </w:rPrChange>
        </w:rPr>
      </w:pPr>
      <w:bookmarkStart w:id="723" w:name="_Toc210143151"/>
      <w:r w:rsidRPr="00371696">
        <w:rPr>
          <w:rFonts w:ascii="Arial" w:hAnsi="Arial"/>
          <w:sz w:val="21"/>
          <w:szCs w:val="21"/>
          <w:rPrChange w:id="724" w:author="Ian Fullagar" w:date="2025-10-07T07:38:00Z" w16du:dateUtc="2025-10-06T20:38:00Z">
            <w:rPr>
              <w:rFonts w:ascii="Arial" w:hAnsi="Arial"/>
            </w:rPr>
          </w:rPrChange>
        </w:rPr>
        <w:t>Compliance of Branch</w:t>
      </w:r>
      <w:bookmarkEnd w:id="723"/>
    </w:p>
    <w:p w14:paraId="5FD3198C" w14:textId="77777777" w:rsidR="00811717" w:rsidRPr="00371696" w:rsidRDefault="002D3E4B" w:rsidP="006001AF">
      <w:pPr>
        <w:pStyle w:val="BodyText2"/>
        <w:rPr>
          <w:rFonts w:cs="Arial"/>
          <w:sz w:val="21"/>
          <w:szCs w:val="21"/>
          <w:rPrChange w:id="725" w:author="Ian Fullagar" w:date="2025-10-07T07:38:00Z" w16du:dateUtc="2025-10-06T20:38:00Z">
            <w:rPr>
              <w:rFonts w:cs="Arial"/>
            </w:rPr>
          </w:rPrChange>
        </w:rPr>
      </w:pPr>
      <w:r w:rsidRPr="00371696">
        <w:rPr>
          <w:rFonts w:cs="Arial"/>
          <w:sz w:val="21"/>
          <w:szCs w:val="21"/>
          <w:rPrChange w:id="726" w:author="Ian Fullagar" w:date="2025-10-07T07:38:00Z" w16du:dateUtc="2025-10-06T20:38:00Z">
            <w:rPr>
              <w:rFonts w:cs="Arial"/>
            </w:rPr>
          </w:rPrChange>
        </w:rPr>
        <w:t>The Branch shall:</w:t>
      </w:r>
    </w:p>
    <w:p w14:paraId="7FCAEC0E" w14:textId="77777777" w:rsidR="00811717" w:rsidRPr="00371696" w:rsidRDefault="002D3E4B" w:rsidP="00800DA7">
      <w:pPr>
        <w:pStyle w:val="Heading3"/>
        <w:rPr>
          <w:sz w:val="21"/>
          <w:szCs w:val="21"/>
          <w:rPrChange w:id="727" w:author="Ian Fullagar" w:date="2025-10-07T07:38:00Z" w16du:dateUtc="2025-10-06T20:38:00Z">
            <w:rPr/>
          </w:rPrChange>
        </w:rPr>
      </w:pPr>
      <w:r w:rsidRPr="00371696">
        <w:rPr>
          <w:sz w:val="21"/>
          <w:szCs w:val="21"/>
          <w:rPrChange w:id="728" w:author="Ian Fullagar" w:date="2025-10-07T07:38:00Z" w16du:dateUtc="2025-10-06T20:38:00Z">
            <w:rPr/>
          </w:rPrChange>
        </w:rPr>
        <w:t>be or remain incorporated in Queensland;</w:t>
      </w:r>
    </w:p>
    <w:p w14:paraId="385081FE" w14:textId="77777777" w:rsidR="00811717" w:rsidRPr="00371696" w:rsidRDefault="002D3E4B" w:rsidP="00800DA7">
      <w:pPr>
        <w:pStyle w:val="Heading3"/>
        <w:rPr>
          <w:sz w:val="21"/>
          <w:szCs w:val="21"/>
          <w:rPrChange w:id="729" w:author="Ian Fullagar" w:date="2025-10-07T07:38:00Z" w16du:dateUtc="2025-10-06T20:38:00Z">
            <w:rPr/>
          </w:rPrChange>
        </w:rPr>
      </w:pPr>
      <w:r w:rsidRPr="00371696">
        <w:rPr>
          <w:sz w:val="21"/>
          <w:szCs w:val="21"/>
          <w:rPrChange w:id="730" w:author="Ian Fullagar" w:date="2025-10-07T07:38:00Z" w16du:dateUtc="2025-10-06T20:38:00Z">
            <w:rPr/>
          </w:rPrChange>
        </w:rPr>
        <w:t>appoint a Delegate annually to represent the Branch at meetings of SLSQ;</w:t>
      </w:r>
    </w:p>
    <w:p w14:paraId="4EA58D2F" w14:textId="77777777" w:rsidR="00811717" w:rsidRPr="00371696" w:rsidRDefault="002D3E4B" w:rsidP="00800DA7">
      <w:pPr>
        <w:pStyle w:val="Heading3"/>
        <w:rPr>
          <w:sz w:val="21"/>
          <w:szCs w:val="21"/>
          <w:rPrChange w:id="731" w:author="Ian Fullagar" w:date="2025-10-07T07:38:00Z" w16du:dateUtc="2025-10-06T20:38:00Z">
            <w:rPr/>
          </w:rPrChange>
        </w:rPr>
      </w:pPr>
      <w:r w:rsidRPr="00371696">
        <w:rPr>
          <w:sz w:val="21"/>
          <w:szCs w:val="21"/>
          <w:rPrChange w:id="732" w:author="Ian Fullagar" w:date="2025-10-07T07:38:00Z" w16du:dateUtc="2025-10-06T20:38:00Z">
            <w:rPr/>
          </w:rPrChange>
        </w:rPr>
        <w:t>nominate such other persons as may be required to be appointed to SLSQ committees from time to time under this Constitution or the SLSQ constitution or otherwise;</w:t>
      </w:r>
    </w:p>
    <w:p w14:paraId="659089CB" w14:textId="77777777" w:rsidR="00811717" w:rsidRPr="00371696" w:rsidRDefault="002D3E4B" w:rsidP="00800DA7">
      <w:pPr>
        <w:pStyle w:val="Heading3"/>
        <w:rPr>
          <w:sz w:val="21"/>
          <w:szCs w:val="21"/>
          <w:rPrChange w:id="733" w:author="Ian Fullagar" w:date="2025-10-07T07:38:00Z" w16du:dateUtc="2025-10-06T20:38:00Z">
            <w:rPr/>
          </w:rPrChange>
        </w:rPr>
      </w:pPr>
      <w:r w:rsidRPr="00371696">
        <w:rPr>
          <w:sz w:val="21"/>
          <w:szCs w:val="21"/>
          <w:rPrChange w:id="734" w:author="Ian Fullagar" w:date="2025-10-07T07:38:00Z" w16du:dateUtc="2025-10-06T20:38:00Z">
            <w:rPr/>
          </w:rPrChange>
        </w:rPr>
        <w:t>forward to SLSQ a copy of its constituent documents and details of its Directors;</w:t>
      </w:r>
    </w:p>
    <w:p w14:paraId="5920EF0B" w14:textId="77777777" w:rsidR="00811717" w:rsidRPr="00371696" w:rsidRDefault="002D3E4B" w:rsidP="00800DA7">
      <w:pPr>
        <w:pStyle w:val="Heading3"/>
        <w:rPr>
          <w:sz w:val="21"/>
          <w:szCs w:val="21"/>
          <w:rPrChange w:id="735" w:author="Ian Fullagar" w:date="2025-10-07T07:38:00Z" w16du:dateUtc="2025-10-06T20:38:00Z">
            <w:rPr/>
          </w:rPrChange>
        </w:rPr>
      </w:pPr>
      <w:r w:rsidRPr="00371696">
        <w:rPr>
          <w:sz w:val="21"/>
          <w:szCs w:val="21"/>
          <w:rPrChange w:id="736" w:author="Ian Fullagar" w:date="2025-10-07T07:38:00Z" w16du:dateUtc="2025-10-06T20:38:00Z">
            <w:rPr/>
          </w:rPrChange>
        </w:rPr>
        <w:t>adopt the objects of SLSQ (in whole or in part as are applicable to the Branch) and adopt rules which reflect, and which are, to the extent permitted or required by the Act, generally in conformity with the SLSQ constitution;</w:t>
      </w:r>
    </w:p>
    <w:p w14:paraId="6C28F03B" w14:textId="77777777" w:rsidR="00811717" w:rsidRPr="00371696" w:rsidRDefault="002D3E4B" w:rsidP="00800DA7">
      <w:pPr>
        <w:pStyle w:val="Heading3"/>
        <w:rPr>
          <w:sz w:val="21"/>
          <w:szCs w:val="21"/>
          <w:rPrChange w:id="737" w:author="Ian Fullagar" w:date="2025-10-07T07:38:00Z" w16du:dateUtc="2025-10-06T20:38:00Z">
            <w:rPr/>
          </w:rPrChange>
        </w:rPr>
      </w:pPr>
      <w:r w:rsidRPr="00371696">
        <w:rPr>
          <w:sz w:val="21"/>
          <w:szCs w:val="21"/>
          <w:rPrChange w:id="738" w:author="Ian Fullagar" w:date="2025-10-07T07:38:00Z" w16du:dateUtc="2025-10-06T20:38:00Z">
            <w:rPr/>
          </w:rPrChange>
        </w:rPr>
        <w:t>apply its property and capacity solely in pursuit of the Objects and lifesaving;</w:t>
      </w:r>
    </w:p>
    <w:p w14:paraId="6C7E7FC6" w14:textId="77777777" w:rsidR="00811717" w:rsidRPr="00371696" w:rsidRDefault="002D3E4B" w:rsidP="00800DA7">
      <w:pPr>
        <w:pStyle w:val="Heading3"/>
        <w:rPr>
          <w:sz w:val="21"/>
          <w:szCs w:val="21"/>
          <w:rPrChange w:id="739" w:author="Ian Fullagar" w:date="2025-10-07T07:38:00Z" w16du:dateUtc="2025-10-06T20:38:00Z">
            <w:rPr/>
          </w:rPrChange>
        </w:rPr>
      </w:pPr>
      <w:r w:rsidRPr="00371696">
        <w:rPr>
          <w:sz w:val="21"/>
          <w:szCs w:val="21"/>
          <w:rPrChange w:id="740" w:author="Ian Fullagar" w:date="2025-10-07T07:38:00Z" w16du:dateUtc="2025-10-06T20:38:00Z">
            <w:rPr/>
          </w:rPrChange>
        </w:rPr>
        <w:t>do all that is reasonably necessary to enable the Objects to be achieved;</w:t>
      </w:r>
    </w:p>
    <w:p w14:paraId="645E6111" w14:textId="77777777" w:rsidR="00811717" w:rsidRPr="00371696" w:rsidRDefault="002D3E4B" w:rsidP="00800DA7">
      <w:pPr>
        <w:pStyle w:val="Heading3"/>
        <w:rPr>
          <w:sz w:val="21"/>
          <w:szCs w:val="21"/>
          <w:rPrChange w:id="741" w:author="Ian Fullagar" w:date="2025-10-07T07:38:00Z" w16du:dateUtc="2025-10-06T20:38:00Z">
            <w:rPr/>
          </w:rPrChange>
        </w:rPr>
      </w:pPr>
      <w:r w:rsidRPr="00371696">
        <w:rPr>
          <w:sz w:val="21"/>
          <w:szCs w:val="21"/>
          <w:rPrChange w:id="742" w:author="Ian Fullagar" w:date="2025-10-07T07:38:00Z" w16du:dateUtc="2025-10-06T20:38:00Z">
            <w:rPr/>
          </w:rPrChange>
        </w:rPr>
        <w:t>act in good faith and loyalty to ensure the maintenance and enhancement of lifesaving, its standards, quality and reputation for benefit of the Members and surf lifesaving;</w:t>
      </w:r>
    </w:p>
    <w:p w14:paraId="1CD0E994" w14:textId="77777777" w:rsidR="00811717" w:rsidRPr="00371696" w:rsidRDefault="002D3E4B" w:rsidP="00800DA7">
      <w:pPr>
        <w:pStyle w:val="Heading3"/>
        <w:rPr>
          <w:sz w:val="21"/>
          <w:szCs w:val="21"/>
          <w:rPrChange w:id="743" w:author="Ian Fullagar" w:date="2025-10-07T07:38:00Z" w16du:dateUtc="2025-10-06T20:38:00Z">
            <w:rPr/>
          </w:rPrChange>
        </w:rPr>
      </w:pPr>
      <w:r w:rsidRPr="00371696">
        <w:rPr>
          <w:sz w:val="21"/>
          <w:szCs w:val="21"/>
          <w:rPrChange w:id="744" w:author="Ian Fullagar" w:date="2025-10-07T07:38:00Z" w16du:dateUtc="2025-10-06T20:38:00Z">
            <w:rPr/>
          </w:rPrChange>
        </w:rPr>
        <w:t>at all times act on behalf of and in the interests of the Members and surf lifesaving; and</w:t>
      </w:r>
    </w:p>
    <w:p w14:paraId="31B7FBAF" w14:textId="77777777" w:rsidR="00811717" w:rsidRPr="00371696" w:rsidRDefault="002D3E4B" w:rsidP="00800DA7">
      <w:pPr>
        <w:pStyle w:val="Heading3"/>
        <w:rPr>
          <w:sz w:val="21"/>
          <w:szCs w:val="21"/>
          <w:rPrChange w:id="745" w:author="Ian Fullagar" w:date="2025-10-07T07:38:00Z" w16du:dateUtc="2025-10-06T20:38:00Z">
            <w:rPr/>
          </w:rPrChange>
        </w:rPr>
      </w:pPr>
      <w:r w:rsidRPr="00371696">
        <w:rPr>
          <w:sz w:val="21"/>
          <w:szCs w:val="21"/>
          <w:rPrChange w:id="746" w:author="Ian Fullagar" w:date="2025-10-07T07:38:00Z" w16du:dateUtc="2025-10-06T20:38:00Z">
            <w:rPr/>
          </w:rPrChange>
        </w:rPr>
        <w:t>by adopting the objects of SLSQ, abide by the SLSQ Constitution.</w:t>
      </w:r>
    </w:p>
    <w:p w14:paraId="6FA1908F" w14:textId="1CC12C12" w:rsidR="00811717" w:rsidRPr="00371696" w:rsidRDefault="002D3E4B" w:rsidP="006001AF">
      <w:pPr>
        <w:pStyle w:val="Heading2"/>
        <w:rPr>
          <w:rFonts w:ascii="Arial" w:hAnsi="Arial"/>
          <w:sz w:val="21"/>
          <w:szCs w:val="21"/>
          <w:rPrChange w:id="747" w:author="Ian Fullagar" w:date="2025-10-07T07:38:00Z" w16du:dateUtc="2025-10-06T20:38:00Z">
            <w:rPr/>
          </w:rPrChange>
        </w:rPr>
      </w:pPr>
      <w:bookmarkStart w:id="748" w:name="_Toc210143152"/>
      <w:r w:rsidRPr="00371696">
        <w:rPr>
          <w:rFonts w:ascii="Arial" w:hAnsi="Arial"/>
          <w:sz w:val="21"/>
          <w:szCs w:val="21"/>
          <w:rPrChange w:id="749" w:author="Ian Fullagar" w:date="2025-10-07T07:38:00Z" w16du:dateUtc="2025-10-06T20:38:00Z">
            <w:rPr/>
          </w:rPrChange>
        </w:rPr>
        <w:t>Operation of Constitution</w:t>
      </w:r>
      <w:bookmarkEnd w:id="748"/>
    </w:p>
    <w:p w14:paraId="6109178B" w14:textId="77777777" w:rsidR="00811717" w:rsidRPr="00371696" w:rsidRDefault="002D3E4B" w:rsidP="00800DA7">
      <w:pPr>
        <w:pStyle w:val="Heading3"/>
        <w:rPr>
          <w:sz w:val="21"/>
          <w:szCs w:val="21"/>
          <w:rPrChange w:id="750" w:author="Ian Fullagar" w:date="2025-10-07T07:38:00Z" w16du:dateUtc="2025-10-06T20:38:00Z">
            <w:rPr/>
          </w:rPrChange>
        </w:rPr>
      </w:pPr>
      <w:r w:rsidRPr="00371696">
        <w:rPr>
          <w:sz w:val="21"/>
          <w:szCs w:val="21"/>
          <w:rPrChange w:id="751" w:author="Ian Fullagar" w:date="2025-10-07T07:38:00Z" w16du:dateUtc="2025-10-06T20:38:00Z">
            <w:rPr/>
          </w:rPrChange>
        </w:rPr>
        <w:t>The Branch and SLSQ acknowledge and agree:</w:t>
      </w:r>
    </w:p>
    <w:p w14:paraId="5F2BAA09" w14:textId="77777777" w:rsidR="00811717" w:rsidRPr="00371696" w:rsidRDefault="002D3E4B" w:rsidP="00800DA7">
      <w:pPr>
        <w:pStyle w:val="Heading3"/>
        <w:rPr>
          <w:sz w:val="21"/>
          <w:szCs w:val="21"/>
          <w:rPrChange w:id="752" w:author="Ian Fullagar" w:date="2025-10-07T07:38:00Z" w16du:dateUtc="2025-10-06T20:38:00Z">
            <w:rPr/>
          </w:rPrChange>
        </w:rPr>
      </w:pPr>
      <w:r w:rsidRPr="00371696">
        <w:rPr>
          <w:sz w:val="21"/>
          <w:szCs w:val="21"/>
          <w:rPrChange w:id="753" w:author="Ian Fullagar" w:date="2025-10-07T07:38:00Z" w16du:dateUtc="2025-10-06T20:38:00Z">
            <w:rPr/>
          </w:rPrChange>
        </w:rPr>
        <w:t xml:space="preserve">that they are bound by this Constitution and that this Constitution, operates to create uniformity in the way in which the Objects and surf lifesaving are to be conducted, promoted, encouraged, advanced and administered throughout </w:t>
      </w:r>
      <w:r w:rsidRPr="00371696">
        <w:rPr>
          <w:b/>
          <w:sz w:val="21"/>
          <w:szCs w:val="21"/>
          <w:rPrChange w:id="754" w:author="Ian Fullagar" w:date="2025-10-07T07:38:00Z" w16du:dateUtc="2025-10-06T20:38:00Z">
            <w:rPr>
              <w:b/>
            </w:rPr>
          </w:rPrChange>
        </w:rPr>
        <w:t>[</w:t>
      </w:r>
      <w:r w:rsidRPr="006C6C94">
        <w:rPr>
          <w:b/>
          <w:sz w:val="21"/>
          <w:szCs w:val="21"/>
          <w:highlight w:val="yellow"/>
          <w:rPrChange w:id="755" w:author="Ian Fullagar" w:date="2025-10-07T07:47:00Z" w16du:dateUtc="2025-10-06T20:47:00Z">
            <w:rPr>
              <w:b/>
            </w:rPr>
          </w:rPrChange>
        </w:rPr>
        <w:t>insert locality</w:t>
      </w:r>
      <w:r w:rsidRPr="00371696">
        <w:rPr>
          <w:b/>
          <w:sz w:val="21"/>
          <w:szCs w:val="21"/>
          <w:rPrChange w:id="756" w:author="Ian Fullagar" w:date="2025-10-07T07:38:00Z" w16du:dateUtc="2025-10-06T20:38:00Z">
            <w:rPr>
              <w:b/>
            </w:rPr>
          </w:rPrChange>
        </w:rPr>
        <w:t>]</w:t>
      </w:r>
      <w:r w:rsidRPr="00371696">
        <w:rPr>
          <w:sz w:val="21"/>
          <w:szCs w:val="21"/>
          <w:rPrChange w:id="757" w:author="Ian Fullagar" w:date="2025-10-07T07:38:00Z" w16du:dateUtc="2025-10-06T20:38:00Z">
            <w:rPr/>
          </w:rPrChange>
        </w:rPr>
        <w:t>;</w:t>
      </w:r>
    </w:p>
    <w:p w14:paraId="42890698" w14:textId="77777777" w:rsidR="00811717" w:rsidRPr="00371696" w:rsidRDefault="002D3E4B" w:rsidP="00800DA7">
      <w:pPr>
        <w:pStyle w:val="Heading3"/>
        <w:rPr>
          <w:sz w:val="21"/>
          <w:szCs w:val="21"/>
          <w:rPrChange w:id="758" w:author="Ian Fullagar" w:date="2025-10-07T07:38:00Z" w16du:dateUtc="2025-10-06T20:38:00Z">
            <w:rPr/>
          </w:rPrChange>
        </w:rPr>
      </w:pPr>
      <w:r w:rsidRPr="00371696">
        <w:rPr>
          <w:sz w:val="21"/>
          <w:szCs w:val="21"/>
          <w:rPrChange w:id="759" w:author="Ian Fullagar" w:date="2025-10-07T07:38:00Z" w16du:dateUtc="2025-10-06T20:38:00Z">
            <w:rPr/>
          </w:rPrChange>
        </w:rPr>
        <w:t>to ensure the maintenance and enhancement of surf lifesaving, its standards, quality and reputation for the benefit of the Members and surf lifesaving;</w:t>
      </w:r>
    </w:p>
    <w:p w14:paraId="31CEC08D" w14:textId="77777777" w:rsidR="00811717" w:rsidRPr="00371696" w:rsidRDefault="002D3E4B" w:rsidP="00800DA7">
      <w:pPr>
        <w:pStyle w:val="Heading3"/>
        <w:rPr>
          <w:sz w:val="21"/>
          <w:szCs w:val="21"/>
          <w:rPrChange w:id="760" w:author="Ian Fullagar" w:date="2025-10-07T07:38:00Z" w16du:dateUtc="2025-10-06T20:38:00Z">
            <w:rPr/>
          </w:rPrChange>
        </w:rPr>
      </w:pPr>
      <w:r w:rsidRPr="00371696">
        <w:rPr>
          <w:sz w:val="21"/>
          <w:szCs w:val="21"/>
          <w:rPrChange w:id="761" w:author="Ian Fullagar" w:date="2025-10-07T07:38:00Z" w16du:dateUtc="2025-10-06T20:38:00Z">
            <w:rPr/>
          </w:rPrChange>
        </w:rPr>
        <w:t>not to do or permit to be done any act or thing which might adversely affect or derogate from the standards, quality and reputation of surf lifesaving and its maintenance and enhancement;</w:t>
      </w:r>
    </w:p>
    <w:p w14:paraId="046188E0" w14:textId="77777777" w:rsidR="00811717" w:rsidRPr="00371696" w:rsidRDefault="002D3E4B" w:rsidP="00800DA7">
      <w:pPr>
        <w:pStyle w:val="Heading3"/>
        <w:rPr>
          <w:sz w:val="21"/>
          <w:szCs w:val="21"/>
          <w:rPrChange w:id="762" w:author="Ian Fullagar" w:date="2025-10-07T07:38:00Z" w16du:dateUtc="2025-10-06T20:38:00Z">
            <w:rPr/>
          </w:rPrChange>
        </w:rPr>
      </w:pPr>
      <w:r w:rsidRPr="00371696">
        <w:rPr>
          <w:sz w:val="21"/>
          <w:szCs w:val="21"/>
          <w:rPrChange w:id="763" w:author="Ian Fullagar" w:date="2025-10-07T07:38:00Z" w16du:dateUtc="2025-10-06T20:38:00Z">
            <w:rPr/>
          </w:rPrChange>
        </w:rPr>
        <w:t>to promote the economic and community services success, strength and stability of each other and to act interdependently with each other in pursuit of their respective objects;</w:t>
      </w:r>
    </w:p>
    <w:p w14:paraId="458A5894" w14:textId="77777777" w:rsidR="00811717" w:rsidRPr="00371696" w:rsidRDefault="002D3E4B" w:rsidP="00800DA7">
      <w:pPr>
        <w:pStyle w:val="Heading3"/>
        <w:rPr>
          <w:sz w:val="21"/>
          <w:szCs w:val="21"/>
          <w:rPrChange w:id="764" w:author="Ian Fullagar" w:date="2025-10-07T07:38:00Z" w16du:dateUtc="2025-10-06T20:38:00Z">
            <w:rPr/>
          </w:rPrChange>
        </w:rPr>
      </w:pPr>
      <w:r w:rsidRPr="00371696">
        <w:rPr>
          <w:sz w:val="21"/>
          <w:szCs w:val="21"/>
          <w:rPrChange w:id="765" w:author="Ian Fullagar" w:date="2025-10-07T07:38:00Z" w16du:dateUtc="2025-10-06T20:38:00Z">
            <w:rPr/>
          </w:rPrChange>
        </w:rPr>
        <w:t>to act in the interests of surf lifesaving and the Members;</w:t>
      </w:r>
    </w:p>
    <w:p w14:paraId="1F6FFC7A" w14:textId="77777777" w:rsidR="00811717" w:rsidRPr="00371696" w:rsidRDefault="002D3E4B" w:rsidP="00800DA7">
      <w:pPr>
        <w:pStyle w:val="Heading3"/>
        <w:rPr>
          <w:sz w:val="21"/>
          <w:szCs w:val="21"/>
          <w:rPrChange w:id="766" w:author="Ian Fullagar" w:date="2025-10-07T07:38:00Z" w16du:dateUtc="2025-10-06T20:38:00Z">
            <w:rPr/>
          </w:rPrChange>
        </w:rPr>
      </w:pPr>
      <w:r w:rsidRPr="00371696">
        <w:rPr>
          <w:sz w:val="21"/>
          <w:szCs w:val="21"/>
          <w:rPrChange w:id="767" w:author="Ian Fullagar" w:date="2025-10-07T07:38:00Z" w16du:dateUtc="2025-10-06T20:38:00Z">
            <w:rPr/>
          </w:rPrChange>
        </w:rPr>
        <w:t>where SLSQ considers or is advised that the Branch has allegedly:</w:t>
      </w:r>
    </w:p>
    <w:p w14:paraId="41F44F63" w14:textId="7ED6D0BF" w:rsidR="00811717" w:rsidRPr="00371696" w:rsidRDefault="002D3E4B" w:rsidP="006001AF">
      <w:pPr>
        <w:pStyle w:val="Heading4"/>
        <w:rPr>
          <w:sz w:val="21"/>
          <w:szCs w:val="21"/>
          <w:rPrChange w:id="768" w:author="Ian Fullagar" w:date="2025-10-07T07:38:00Z" w16du:dateUtc="2025-10-06T20:38:00Z">
            <w:rPr/>
          </w:rPrChange>
        </w:rPr>
      </w:pPr>
      <w:r w:rsidRPr="00371696">
        <w:rPr>
          <w:sz w:val="21"/>
          <w:szCs w:val="21"/>
          <w:rPrChange w:id="769" w:author="Ian Fullagar" w:date="2025-10-07T07:38:00Z" w16du:dateUtc="2025-10-06T20:38:00Z">
            <w:rPr/>
          </w:rPrChange>
        </w:rPr>
        <w:t>breached, failed, refused or neglected to comply with a provision of this Constitution, the By-Laws, or any resolution or determination of SLSQ; or</w:t>
      </w:r>
    </w:p>
    <w:p w14:paraId="012C2D0F" w14:textId="5EEEE9BB" w:rsidR="00811717" w:rsidRPr="00371696" w:rsidRDefault="002D3E4B" w:rsidP="006001AF">
      <w:pPr>
        <w:pStyle w:val="Heading4"/>
        <w:rPr>
          <w:sz w:val="21"/>
          <w:szCs w:val="21"/>
          <w:rPrChange w:id="770" w:author="Ian Fullagar" w:date="2025-10-07T07:38:00Z" w16du:dateUtc="2025-10-06T20:38:00Z">
            <w:rPr/>
          </w:rPrChange>
        </w:rPr>
      </w:pPr>
      <w:r w:rsidRPr="00371696">
        <w:rPr>
          <w:sz w:val="21"/>
          <w:szCs w:val="21"/>
          <w:rPrChange w:id="771" w:author="Ian Fullagar" w:date="2025-10-07T07:38:00Z" w16du:dateUtc="2025-10-06T20:38:00Z">
            <w:rPr/>
          </w:rPrChange>
        </w:rPr>
        <w:t>acted in a manner prejudicial to the Objects and interests of SLSQ and/or surf lifesaving; or</w:t>
      </w:r>
    </w:p>
    <w:p w14:paraId="35173673" w14:textId="5C558520" w:rsidR="00811717" w:rsidRPr="00371696" w:rsidRDefault="002D3E4B" w:rsidP="006001AF">
      <w:pPr>
        <w:pStyle w:val="Heading4"/>
        <w:rPr>
          <w:sz w:val="21"/>
          <w:szCs w:val="21"/>
          <w:rPrChange w:id="772" w:author="Ian Fullagar" w:date="2025-10-07T07:38:00Z" w16du:dateUtc="2025-10-06T20:38:00Z">
            <w:rPr/>
          </w:rPrChange>
        </w:rPr>
      </w:pPr>
      <w:r w:rsidRPr="00371696">
        <w:rPr>
          <w:sz w:val="21"/>
          <w:szCs w:val="21"/>
          <w:rPrChange w:id="773" w:author="Ian Fullagar" w:date="2025-10-07T07:38:00Z" w16du:dateUtc="2025-10-06T20:38:00Z">
            <w:rPr/>
          </w:rPrChange>
        </w:rPr>
        <w:t xml:space="preserve">brought SLSQ, the Branch, any Surf Life Saving Club or surf lifesaving into disrepute; </w:t>
      </w:r>
    </w:p>
    <w:p w14:paraId="38A39986" w14:textId="059EB876" w:rsidR="002D3E4B" w:rsidRPr="00371696" w:rsidRDefault="002D3E4B" w:rsidP="006001AF">
      <w:pPr>
        <w:pStyle w:val="Heading4"/>
        <w:rPr>
          <w:sz w:val="21"/>
          <w:szCs w:val="21"/>
          <w:rPrChange w:id="774" w:author="Ian Fullagar" w:date="2025-10-07T07:38:00Z" w16du:dateUtc="2025-10-06T20:38:00Z">
            <w:rPr/>
          </w:rPrChange>
        </w:rPr>
      </w:pPr>
      <w:r w:rsidRPr="00371696">
        <w:rPr>
          <w:sz w:val="21"/>
          <w:szCs w:val="21"/>
          <w:rPrChange w:id="775" w:author="Ian Fullagar" w:date="2025-10-07T07:38:00Z" w16du:dateUtc="2025-10-06T20:38:00Z">
            <w:rPr/>
          </w:rPrChange>
        </w:rPr>
        <w:t>SLSQ may after allowing the Branch a reasonable opportunity to explain, adjudicate and if necessary penalise the Branch with such penalty as it thinks appropriate.</w:t>
      </w:r>
    </w:p>
    <w:p w14:paraId="2A0032CF" w14:textId="77777777" w:rsidR="00811717" w:rsidRPr="00371696" w:rsidRDefault="002D3E4B" w:rsidP="006001AF">
      <w:pPr>
        <w:pStyle w:val="Heading1"/>
        <w:rPr>
          <w:rFonts w:ascii="Arial" w:hAnsi="Arial"/>
          <w:sz w:val="21"/>
          <w:szCs w:val="21"/>
          <w:rPrChange w:id="776" w:author="Ian Fullagar" w:date="2025-10-07T07:38:00Z" w16du:dateUtc="2025-10-06T20:38:00Z">
            <w:rPr/>
          </w:rPrChange>
        </w:rPr>
      </w:pPr>
      <w:bookmarkStart w:id="777" w:name="_Toc463536764"/>
      <w:bookmarkStart w:id="778" w:name="_Toc210143153"/>
      <w:r w:rsidRPr="00371696">
        <w:rPr>
          <w:rFonts w:ascii="Arial" w:hAnsi="Arial"/>
          <w:sz w:val="21"/>
          <w:szCs w:val="21"/>
          <w:rPrChange w:id="779" w:author="Ian Fullagar" w:date="2025-10-07T07:38:00Z" w16du:dateUtc="2025-10-06T20:38:00Z">
            <w:rPr/>
          </w:rPrChange>
        </w:rPr>
        <w:t>BRANCH CONSTITUTION</w:t>
      </w:r>
      <w:bookmarkEnd w:id="777"/>
      <w:bookmarkEnd w:id="778"/>
    </w:p>
    <w:p w14:paraId="4CB23723" w14:textId="79961DEA" w:rsidR="00811717" w:rsidRPr="00371696" w:rsidRDefault="002D3E4B" w:rsidP="006001AF">
      <w:pPr>
        <w:pStyle w:val="Heading2"/>
        <w:rPr>
          <w:rFonts w:ascii="Arial" w:hAnsi="Arial"/>
          <w:sz w:val="21"/>
          <w:szCs w:val="21"/>
          <w:rPrChange w:id="780" w:author="Ian Fullagar" w:date="2025-10-07T07:38:00Z" w16du:dateUtc="2025-10-06T20:38:00Z">
            <w:rPr/>
          </w:rPrChange>
        </w:rPr>
      </w:pPr>
      <w:bookmarkStart w:id="781" w:name="_Toc210143154"/>
      <w:r w:rsidRPr="00371696">
        <w:rPr>
          <w:rFonts w:ascii="Arial" w:hAnsi="Arial"/>
          <w:sz w:val="21"/>
          <w:szCs w:val="21"/>
          <w:rPrChange w:id="782" w:author="Ian Fullagar" w:date="2025-10-07T07:38:00Z" w16du:dateUtc="2025-10-06T20:38:00Z">
            <w:rPr/>
          </w:rPrChange>
        </w:rPr>
        <w:t>Constitution of the Branch</w:t>
      </w:r>
      <w:bookmarkEnd w:id="781"/>
    </w:p>
    <w:p w14:paraId="22BE1011" w14:textId="77777777" w:rsidR="00811717" w:rsidRPr="00371696" w:rsidRDefault="002D3E4B" w:rsidP="00800DA7">
      <w:pPr>
        <w:pStyle w:val="Heading3"/>
        <w:rPr>
          <w:sz w:val="21"/>
          <w:szCs w:val="21"/>
          <w:rPrChange w:id="783" w:author="Ian Fullagar" w:date="2025-10-07T07:38:00Z" w16du:dateUtc="2025-10-06T20:38:00Z">
            <w:rPr/>
          </w:rPrChange>
        </w:rPr>
      </w:pPr>
      <w:r w:rsidRPr="00371696">
        <w:rPr>
          <w:sz w:val="21"/>
          <w:szCs w:val="21"/>
          <w:rPrChange w:id="784" w:author="Ian Fullagar" w:date="2025-10-07T07:38:00Z" w16du:dateUtc="2025-10-06T20:38:00Z">
            <w:rPr/>
          </w:rPrChange>
        </w:rPr>
        <w:t>The Constitution will clearly reflect the objects of SLSQ and shall generally conform with the SLSQ constitution, subject to any requirements in the Act, and at least to the extent of:</w:t>
      </w:r>
    </w:p>
    <w:p w14:paraId="3F38A317" w14:textId="77777777" w:rsidR="00811717" w:rsidRPr="00371696" w:rsidRDefault="002D3E4B" w:rsidP="006001AF">
      <w:pPr>
        <w:pStyle w:val="Heading4"/>
        <w:rPr>
          <w:sz w:val="21"/>
          <w:szCs w:val="21"/>
          <w:rPrChange w:id="785" w:author="Ian Fullagar" w:date="2025-10-07T07:38:00Z" w16du:dateUtc="2025-10-06T20:38:00Z">
            <w:rPr/>
          </w:rPrChange>
        </w:rPr>
      </w:pPr>
      <w:r w:rsidRPr="00371696">
        <w:rPr>
          <w:sz w:val="21"/>
          <w:szCs w:val="21"/>
          <w:rPrChange w:id="786" w:author="Ian Fullagar" w:date="2025-10-07T07:38:00Z" w16du:dateUtc="2025-10-06T20:38:00Z">
            <w:rPr/>
          </w:rPrChange>
        </w:rPr>
        <w:t>the objects of SLSQ;</w:t>
      </w:r>
    </w:p>
    <w:p w14:paraId="0E688642" w14:textId="77777777" w:rsidR="00811717" w:rsidRPr="00371696" w:rsidRDefault="002D3E4B" w:rsidP="006001AF">
      <w:pPr>
        <w:pStyle w:val="Heading4"/>
        <w:rPr>
          <w:sz w:val="21"/>
          <w:szCs w:val="21"/>
          <w:rPrChange w:id="787" w:author="Ian Fullagar" w:date="2025-10-07T07:38:00Z" w16du:dateUtc="2025-10-06T20:38:00Z">
            <w:rPr/>
          </w:rPrChange>
        </w:rPr>
      </w:pPr>
      <w:r w:rsidRPr="00371696">
        <w:rPr>
          <w:sz w:val="21"/>
          <w:szCs w:val="21"/>
          <w:rPrChange w:id="788" w:author="Ian Fullagar" w:date="2025-10-07T07:38:00Z" w16du:dateUtc="2025-10-06T20:38:00Z">
            <w:rPr/>
          </w:rPrChange>
        </w:rPr>
        <w:t>the structure and membership categories of SLSQ;</w:t>
      </w:r>
    </w:p>
    <w:p w14:paraId="3A5B1CB3" w14:textId="77777777" w:rsidR="00811717" w:rsidRPr="00371696" w:rsidRDefault="002D3E4B" w:rsidP="006001AF">
      <w:pPr>
        <w:pStyle w:val="Heading4"/>
        <w:rPr>
          <w:sz w:val="21"/>
          <w:szCs w:val="21"/>
          <w:rPrChange w:id="789" w:author="Ian Fullagar" w:date="2025-10-07T07:38:00Z" w16du:dateUtc="2025-10-06T20:38:00Z">
            <w:rPr/>
          </w:rPrChange>
        </w:rPr>
      </w:pPr>
      <w:r w:rsidRPr="00371696">
        <w:rPr>
          <w:sz w:val="21"/>
          <w:szCs w:val="21"/>
          <w:rPrChange w:id="790" w:author="Ian Fullagar" w:date="2025-10-07T07:38:00Z" w16du:dateUtc="2025-10-06T20:38:00Z">
            <w:rPr/>
          </w:rPrChange>
        </w:rPr>
        <w:t>recognising SLSA as the peak body for surf lifesaving in Australia, in accordance with the SLSA constitution;</w:t>
      </w:r>
    </w:p>
    <w:p w14:paraId="594F0DB8" w14:textId="77777777" w:rsidR="00811717" w:rsidRPr="00371696" w:rsidRDefault="002D3E4B" w:rsidP="006001AF">
      <w:pPr>
        <w:pStyle w:val="Heading4"/>
        <w:rPr>
          <w:sz w:val="21"/>
          <w:szCs w:val="21"/>
          <w:rPrChange w:id="791" w:author="Ian Fullagar" w:date="2025-10-07T07:38:00Z" w16du:dateUtc="2025-10-06T20:38:00Z">
            <w:rPr/>
          </w:rPrChange>
        </w:rPr>
      </w:pPr>
      <w:r w:rsidRPr="00371696">
        <w:rPr>
          <w:sz w:val="21"/>
          <w:szCs w:val="21"/>
          <w:rPrChange w:id="792" w:author="Ian Fullagar" w:date="2025-10-07T07:38:00Z" w16du:dateUtc="2025-10-06T20:38:00Z">
            <w:rPr/>
          </w:rPrChange>
        </w:rPr>
        <w:t>recognising SLSQ as the peak body for surf lifesaving in Queensland;</w:t>
      </w:r>
    </w:p>
    <w:p w14:paraId="44E7A44D" w14:textId="77777777" w:rsidR="00811717" w:rsidRPr="00371696" w:rsidRDefault="002D3E4B" w:rsidP="006001AF">
      <w:pPr>
        <w:pStyle w:val="Heading4"/>
        <w:rPr>
          <w:sz w:val="21"/>
          <w:szCs w:val="21"/>
          <w:rPrChange w:id="793" w:author="Ian Fullagar" w:date="2025-10-07T07:38:00Z" w16du:dateUtc="2025-10-06T20:38:00Z">
            <w:rPr/>
          </w:rPrChange>
        </w:rPr>
      </w:pPr>
      <w:r w:rsidRPr="00371696">
        <w:rPr>
          <w:sz w:val="21"/>
          <w:szCs w:val="21"/>
          <w:rPrChange w:id="794" w:author="Ian Fullagar" w:date="2025-10-07T07:38:00Z" w16du:dateUtc="2025-10-06T20:38:00Z">
            <w:rPr/>
          </w:rPrChange>
        </w:rPr>
        <w:t>recognising SLSA as the final arbiter on matters pertaining to surf lifesaving in Australia, including disciplinary proceedings; and</w:t>
      </w:r>
    </w:p>
    <w:p w14:paraId="389068B4" w14:textId="77777777" w:rsidR="00811717" w:rsidRPr="00371696" w:rsidRDefault="002D3E4B" w:rsidP="006001AF">
      <w:pPr>
        <w:pStyle w:val="Heading4"/>
        <w:rPr>
          <w:sz w:val="21"/>
          <w:szCs w:val="21"/>
          <w:rPrChange w:id="795" w:author="Ian Fullagar" w:date="2025-10-07T07:38:00Z" w16du:dateUtc="2025-10-06T20:38:00Z">
            <w:rPr/>
          </w:rPrChange>
        </w:rPr>
      </w:pPr>
      <w:r w:rsidRPr="00371696">
        <w:rPr>
          <w:sz w:val="21"/>
          <w:szCs w:val="21"/>
          <w:rPrChange w:id="796" w:author="Ian Fullagar" w:date="2025-10-07T07:38:00Z" w16du:dateUtc="2025-10-06T20:38:00Z">
            <w:rPr/>
          </w:rPrChange>
        </w:rPr>
        <w:t>such other matters as are required to give full effect to the SLSQ constitution.</w:t>
      </w:r>
    </w:p>
    <w:p w14:paraId="288D7661" w14:textId="68E9BEDB" w:rsidR="00811717" w:rsidRPr="00371696" w:rsidRDefault="002D3E4B" w:rsidP="006001AF">
      <w:pPr>
        <w:pStyle w:val="Heading2"/>
        <w:rPr>
          <w:rFonts w:ascii="Arial" w:hAnsi="Arial"/>
          <w:sz w:val="21"/>
          <w:szCs w:val="21"/>
          <w:rPrChange w:id="797" w:author="Ian Fullagar" w:date="2025-10-07T07:38:00Z" w16du:dateUtc="2025-10-06T20:38:00Z">
            <w:rPr/>
          </w:rPrChange>
        </w:rPr>
      </w:pPr>
      <w:bookmarkStart w:id="798" w:name="_Toc210143155"/>
      <w:r w:rsidRPr="00371696">
        <w:rPr>
          <w:rFonts w:ascii="Arial" w:hAnsi="Arial"/>
          <w:sz w:val="21"/>
          <w:szCs w:val="21"/>
          <w:rPrChange w:id="799" w:author="Ian Fullagar" w:date="2025-10-07T07:38:00Z" w16du:dateUtc="2025-10-06T20:38:00Z">
            <w:rPr/>
          </w:rPrChange>
        </w:rPr>
        <w:t>Operation of the SLSQ Constitution</w:t>
      </w:r>
      <w:bookmarkEnd w:id="798"/>
    </w:p>
    <w:p w14:paraId="36AE595B" w14:textId="77777777" w:rsidR="00811717" w:rsidRPr="00371696" w:rsidRDefault="002D3E4B" w:rsidP="00800DA7">
      <w:pPr>
        <w:pStyle w:val="Heading3"/>
        <w:rPr>
          <w:sz w:val="21"/>
          <w:szCs w:val="21"/>
          <w:rPrChange w:id="800" w:author="Ian Fullagar" w:date="2025-10-07T07:38:00Z" w16du:dateUtc="2025-10-06T20:38:00Z">
            <w:rPr/>
          </w:rPrChange>
        </w:rPr>
      </w:pPr>
      <w:r w:rsidRPr="00371696">
        <w:rPr>
          <w:sz w:val="21"/>
          <w:szCs w:val="21"/>
          <w:rPrChange w:id="801" w:author="Ian Fullagar" w:date="2025-10-07T07:38:00Z" w16du:dateUtc="2025-10-06T20:38:00Z">
            <w:rPr/>
          </w:rPrChange>
        </w:rPr>
        <w:t xml:space="preserve">The Branch will take all steps to ensure its Constitution is in conformity with the SLSQ constitution at least to the extent set out in </w:t>
      </w:r>
      <w:r w:rsidRPr="00371696">
        <w:rPr>
          <w:b/>
          <w:sz w:val="21"/>
          <w:szCs w:val="21"/>
          <w:rPrChange w:id="802" w:author="Ian Fullagar" w:date="2025-10-07T07:38:00Z" w16du:dateUtc="2025-10-06T20:38:00Z">
            <w:rPr>
              <w:b/>
            </w:rPr>
          </w:rPrChange>
        </w:rPr>
        <w:t xml:space="preserve">Rule 11.1 </w:t>
      </w:r>
      <w:r w:rsidRPr="00371696">
        <w:rPr>
          <w:sz w:val="21"/>
          <w:szCs w:val="21"/>
          <w:rPrChange w:id="803" w:author="Ian Fullagar" w:date="2025-10-07T07:38:00Z" w16du:dateUtc="2025-10-06T20:38:00Z">
            <w:rPr/>
          </w:rPrChange>
        </w:rPr>
        <w:t xml:space="preserve">and in respect of those matters set out in </w:t>
      </w:r>
      <w:r w:rsidRPr="00371696">
        <w:rPr>
          <w:b/>
          <w:sz w:val="21"/>
          <w:szCs w:val="21"/>
          <w:rPrChange w:id="804" w:author="Ian Fullagar" w:date="2025-10-07T07:38:00Z" w16du:dateUtc="2025-10-06T20:38:00Z">
            <w:rPr>
              <w:b/>
            </w:rPr>
          </w:rPrChange>
        </w:rPr>
        <w:t xml:space="preserve">Rule 11.1 </w:t>
      </w:r>
      <w:r w:rsidRPr="00371696">
        <w:rPr>
          <w:sz w:val="21"/>
          <w:szCs w:val="21"/>
          <w:rPrChange w:id="805" w:author="Ian Fullagar" w:date="2025-10-07T07:38:00Z" w16du:dateUtc="2025-10-06T20:38:00Z">
            <w:rPr/>
          </w:rPrChange>
        </w:rPr>
        <w:t>shall ensure this Constitution is amended in conformity with future amendments made to the SLSQ constitution, subject to the Act.</w:t>
      </w:r>
    </w:p>
    <w:p w14:paraId="2C3A59E7" w14:textId="4D6BABE5" w:rsidR="002D3E4B" w:rsidRDefault="002D3E4B" w:rsidP="00800DA7">
      <w:pPr>
        <w:pStyle w:val="Heading3"/>
        <w:rPr>
          <w:ins w:id="806" w:author="Ian Fullagar" w:date="2025-10-07T07:47:00Z" w16du:dateUtc="2025-10-06T20:47:00Z"/>
          <w:sz w:val="21"/>
          <w:szCs w:val="21"/>
        </w:rPr>
      </w:pPr>
      <w:r w:rsidRPr="00371696">
        <w:rPr>
          <w:sz w:val="21"/>
          <w:szCs w:val="21"/>
          <w:rPrChange w:id="807" w:author="Ian Fullagar" w:date="2025-10-07T07:38:00Z" w16du:dateUtc="2025-10-06T20:38:00Z">
            <w:rPr/>
          </w:rPrChange>
        </w:rPr>
        <w:t>The Branch shall provide to SLSQ a copy of its Constitution and all amendments to this document. The Branch acknowledges and agrees that SLSQ has power to veto any provision in this Constitution which, in SLSQ’s opinion, is contrary to the objects of SLSQ.</w:t>
      </w:r>
    </w:p>
    <w:p w14:paraId="7E8B966F" w14:textId="18D4A596" w:rsidR="006C6C94" w:rsidRPr="00371696" w:rsidRDefault="006C6C94" w:rsidP="00800DA7">
      <w:pPr>
        <w:pStyle w:val="Heading3"/>
        <w:rPr>
          <w:sz w:val="21"/>
          <w:szCs w:val="21"/>
          <w:rPrChange w:id="808" w:author="Ian Fullagar" w:date="2025-10-07T07:38:00Z" w16du:dateUtc="2025-10-06T20:38:00Z">
            <w:rPr/>
          </w:rPrChange>
        </w:rPr>
      </w:pPr>
      <w:ins w:id="809" w:author="Ian Fullagar" w:date="2025-10-07T07:50:00Z" w16du:dateUtc="2025-10-06T20:50:00Z">
        <w:r>
          <w:t>Section</w:t>
        </w:r>
        <w:r>
          <w:rPr>
            <w:spacing w:val="-3"/>
          </w:rPr>
          <w:t xml:space="preserve"> </w:t>
        </w:r>
      </w:ins>
      <w:ins w:id="810" w:author="Ian Fullagar" w:date="2025-10-07T07:51:00Z" w16du:dateUtc="2025-10-06T20:51:00Z">
        <w:r>
          <w:t>5</w:t>
        </w:r>
      </w:ins>
      <w:ins w:id="811" w:author="Ian Fullagar" w:date="2025-10-07T07:50:00Z" w16du:dateUtc="2025-10-06T20:50:00Z">
        <w:r>
          <w:rPr>
            <w:spacing w:val="-3"/>
          </w:rPr>
          <w:t xml:space="preserve"> </w:t>
        </w:r>
        <w:r>
          <w:t>of</w:t>
        </w:r>
        <w:r>
          <w:rPr>
            <w:spacing w:val="-6"/>
          </w:rPr>
          <w:t xml:space="preserve"> </w:t>
        </w:r>
        <w:r>
          <w:t>the</w:t>
        </w:r>
        <w:r>
          <w:rPr>
            <w:spacing w:val="-3"/>
          </w:rPr>
          <w:t xml:space="preserve"> </w:t>
        </w:r>
        <w:r>
          <w:t>SLSA</w:t>
        </w:r>
        <w:r>
          <w:rPr>
            <w:spacing w:val="-3"/>
          </w:rPr>
          <w:t xml:space="preserve"> </w:t>
        </w:r>
        <w:r>
          <w:t>regulations</w:t>
        </w:r>
        <w:r>
          <w:rPr>
            <w:spacing w:val="-3"/>
          </w:rPr>
          <w:t xml:space="preserve"> </w:t>
        </w:r>
        <w:r>
          <w:t>is incorporated</w:t>
        </w:r>
        <w:r>
          <w:rPr>
            <w:spacing w:val="-3"/>
          </w:rPr>
          <w:t xml:space="preserve"> </w:t>
        </w:r>
        <w:r>
          <w:t>into</w:t>
        </w:r>
        <w:r>
          <w:rPr>
            <w:spacing w:val="-3"/>
          </w:rPr>
          <w:t xml:space="preserve"> </w:t>
        </w:r>
        <w:r>
          <w:t>this</w:t>
        </w:r>
        <w:r>
          <w:rPr>
            <w:spacing w:val="-3"/>
          </w:rPr>
          <w:t xml:space="preserve"> </w:t>
        </w:r>
        <w:r>
          <w:t>Constitution</w:t>
        </w:r>
        <w:r>
          <w:rPr>
            <w:spacing w:val="-3"/>
          </w:rPr>
          <w:t xml:space="preserve"> </w:t>
        </w:r>
        <w:r>
          <w:t>and applies as if part of this Constitution.</w:t>
        </w:r>
      </w:ins>
    </w:p>
    <w:p w14:paraId="7F93F516" w14:textId="77777777" w:rsidR="00811717" w:rsidRPr="00371696" w:rsidRDefault="002D3E4B" w:rsidP="006001AF">
      <w:pPr>
        <w:pStyle w:val="Heading1"/>
        <w:rPr>
          <w:rFonts w:ascii="Arial" w:hAnsi="Arial"/>
          <w:sz w:val="21"/>
          <w:szCs w:val="21"/>
          <w:rPrChange w:id="812" w:author="Ian Fullagar" w:date="2025-10-07T07:38:00Z" w16du:dateUtc="2025-10-06T20:38:00Z">
            <w:rPr/>
          </w:rPrChange>
        </w:rPr>
      </w:pPr>
      <w:bookmarkStart w:id="813" w:name="_Toc463536765"/>
      <w:bookmarkStart w:id="814" w:name="_Toc210143156"/>
      <w:r w:rsidRPr="00371696">
        <w:rPr>
          <w:rFonts w:ascii="Arial" w:hAnsi="Arial"/>
          <w:sz w:val="21"/>
          <w:szCs w:val="21"/>
          <w:rPrChange w:id="815" w:author="Ian Fullagar" w:date="2025-10-07T07:38:00Z" w16du:dateUtc="2025-10-06T20:38:00Z">
            <w:rPr/>
          </w:rPrChange>
        </w:rPr>
        <w:t>MEMBERS</w:t>
      </w:r>
      <w:commentRangeStart w:id="816"/>
      <w:commentRangeEnd w:id="816"/>
      <w:r w:rsidRPr="00371696">
        <w:rPr>
          <w:rFonts w:ascii="Arial" w:hAnsi="Arial"/>
          <w:sz w:val="21"/>
          <w:szCs w:val="21"/>
          <w:rPrChange w:id="817" w:author="Ian Fullagar" w:date="2025-10-07T07:38:00Z" w16du:dateUtc="2025-10-06T20:38:00Z">
            <w:rPr/>
          </w:rPrChange>
        </w:rPr>
        <w:commentReference w:id="816"/>
      </w:r>
      <w:bookmarkEnd w:id="813"/>
      <w:bookmarkEnd w:id="814"/>
    </w:p>
    <w:p w14:paraId="5BC01CD3" w14:textId="4251928B" w:rsidR="006001AF" w:rsidRPr="00371696" w:rsidRDefault="006001AF" w:rsidP="006001AF">
      <w:pPr>
        <w:pStyle w:val="Heading2"/>
        <w:rPr>
          <w:rFonts w:ascii="Arial" w:hAnsi="Arial"/>
          <w:sz w:val="21"/>
          <w:szCs w:val="21"/>
          <w:rPrChange w:id="818" w:author="Ian Fullagar" w:date="2025-10-07T07:38:00Z" w16du:dateUtc="2025-10-06T20:38:00Z">
            <w:rPr/>
          </w:rPrChange>
        </w:rPr>
      </w:pPr>
      <w:bookmarkStart w:id="819" w:name="_Toc210143157"/>
      <w:r w:rsidRPr="00371696">
        <w:rPr>
          <w:rFonts w:ascii="Arial" w:hAnsi="Arial"/>
          <w:sz w:val="21"/>
          <w:szCs w:val="21"/>
          <w:rPrChange w:id="820" w:author="Ian Fullagar" w:date="2025-10-07T07:38:00Z" w16du:dateUtc="2025-10-06T20:38:00Z">
            <w:rPr/>
          </w:rPrChange>
        </w:rPr>
        <w:t>Membership</w:t>
      </w:r>
      <w:commentRangeStart w:id="821"/>
      <w:commentRangeEnd w:id="821"/>
      <w:r w:rsidRPr="00371696">
        <w:rPr>
          <w:rFonts w:ascii="Arial" w:hAnsi="Arial"/>
          <w:sz w:val="21"/>
          <w:szCs w:val="21"/>
          <w:rPrChange w:id="822" w:author="Ian Fullagar" w:date="2025-10-07T07:38:00Z" w16du:dateUtc="2025-10-06T20:38:00Z">
            <w:rPr/>
          </w:rPrChange>
        </w:rPr>
        <w:commentReference w:id="821"/>
      </w:r>
      <w:bookmarkEnd w:id="819"/>
    </w:p>
    <w:p w14:paraId="2341A6EA" w14:textId="5B9EE293" w:rsidR="00811717" w:rsidRPr="00371696" w:rsidRDefault="00C05FAB" w:rsidP="00C05FAB">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823" w:author="Ian Fullagar" w:date="2025-10-07T07:38:00Z" w16du:dateUtc="2025-10-06T20:38:00Z">
            <w:rPr>
              <w:rFonts w:cs="Arial"/>
              <w:i/>
              <w:iCs/>
            </w:rPr>
          </w:rPrChange>
        </w:rPr>
      </w:pPr>
      <w:r w:rsidRPr="00371696">
        <w:rPr>
          <w:rFonts w:cs="Arial"/>
          <w:i/>
          <w:iCs/>
          <w:sz w:val="21"/>
          <w:szCs w:val="21"/>
          <w:rPrChange w:id="824" w:author="Ian Fullagar" w:date="2025-10-07T07:38:00Z" w16du:dateUtc="2025-10-06T20:38:00Z">
            <w:rPr>
              <w:rFonts w:cs="Arial"/>
              <w:i/>
              <w:iCs/>
            </w:rPr>
          </w:rPrChange>
        </w:rPr>
        <w:t>The members of the Branch and their rights and responsibilities are set out under this clause. The member categories and their respective rights and responsibilities may vary but should reflect the SLSQ and SLSA membership requirements.</w:t>
      </w:r>
    </w:p>
    <w:p w14:paraId="2CA124A7" w14:textId="77777777" w:rsidR="00811717" w:rsidRPr="00371696" w:rsidRDefault="002D3E4B">
      <w:pPr>
        <w:pStyle w:val="Heading3"/>
        <w:numPr>
          <w:ilvl w:val="0"/>
          <w:numId w:val="0"/>
        </w:numPr>
        <w:ind w:left="1418" w:hanging="709"/>
        <w:rPr>
          <w:sz w:val="21"/>
          <w:szCs w:val="21"/>
          <w:rPrChange w:id="825" w:author="Ian Fullagar" w:date="2025-10-07T07:38:00Z" w16du:dateUtc="2025-10-06T20:38:00Z">
            <w:rPr/>
          </w:rPrChange>
        </w:rPr>
        <w:pPrChange w:id="826" w:author="Ian Fullagar" w:date="2025-10-07T07:51:00Z" w16du:dateUtc="2025-10-06T20:51:00Z">
          <w:pPr>
            <w:pStyle w:val="Heading3"/>
          </w:pPr>
        </w:pPrChange>
      </w:pPr>
      <w:r w:rsidRPr="00371696">
        <w:rPr>
          <w:sz w:val="21"/>
          <w:szCs w:val="21"/>
          <w:rPrChange w:id="827" w:author="Ian Fullagar" w:date="2025-10-07T07:38:00Z" w16du:dateUtc="2025-10-06T20:38:00Z">
            <w:rPr/>
          </w:rPrChange>
        </w:rPr>
        <w:t>The membership of the Branch shall consist of:</w:t>
      </w:r>
    </w:p>
    <w:p w14:paraId="5E62D559" w14:textId="77777777" w:rsidR="00811717" w:rsidRPr="006C6C94" w:rsidRDefault="002D3E4B">
      <w:pPr>
        <w:pStyle w:val="Heading3"/>
        <w:rPr>
          <w:sz w:val="21"/>
          <w:szCs w:val="21"/>
          <w:rPrChange w:id="828" w:author="Ian Fullagar" w:date="2025-10-07T07:51:00Z" w16du:dateUtc="2025-10-06T20:51:00Z">
            <w:rPr/>
          </w:rPrChange>
        </w:rPr>
        <w:pPrChange w:id="829" w:author="Ian Fullagar" w:date="2025-10-07T07:51:00Z" w16du:dateUtc="2025-10-06T20:51:00Z">
          <w:pPr>
            <w:pStyle w:val="Heading4"/>
          </w:pPr>
        </w:pPrChange>
      </w:pPr>
      <w:r w:rsidRPr="006C6C94">
        <w:rPr>
          <w:sz w:val="21"/>
          <w:szCs w:val="21"/>
          <w:rPrChange w:id="830" w:author="Ian Fullagar" w:date="2025-10-07T07:51:00Z" w16du:dateUtc="2025-10-06T20:51:00Z">
            <w:rPr>
              <w:bCs/>
            </w:rPr>
          </w:rPrChange>
        </w:rPr>
        <w:t>Affiliated Clubs which subject to this Constitution shall be represented by their Club Delegate who shall have the right to be present, debate and vote at General Meetings;</w:t>
      </w:r>
    </w:p>
    <w:p w14:paraId="69C7FAC0" w14:textId="77777777" w:rsidR="00811717" w:rsidRPr="006C6C94" w:rsidRDefault="002D3E4B">
      <w:pPr>
        <w:pStyle w:val="Heading3"/>
        <w:rPr>
          <w:sz w:val="21"/>
          <w:szCs w:val="21"/>
          <w:rPrChange w:id="831" w:author="Ian Fullagar" w:date="2025-10-07T07:51:00Z" w16du:dateUtc="2025-10-06T20:51:00Z">
            <w:rPr/>
          </w:rPrChange>
        </w:rPr>
        <w:pPrChange w:id="832" w:author="Ian Fullagar" w:date="2025-10-07T07:51:00Z" w16du:dateUtc="2025-10-06T20:51:00Z">
          <w:pPr>
            <w:pStyle w:val="Heading4"/>
          </w:pPr>
        </w:pPrChange>
      </w:pPr>
      <w:r w:rsidRPr="006C6C94">
        <w:rPr>
          <w:sz w:val="21"/>
          <w:szCs w:val="21"/>
          <w:rPrChange w:id="833" w:author="Ian Fullagar" w:date="2025-10-07T07:51:00Z" w16du:dateUtc="2025-10-06T20:51:00Z">
            <w:rPr>
              <w:bCs/>
            </w:rPr>
          </w:rPrChange>
        </w:rPr>
        <w:t>Individual Members who shall have the right to be present at General Meetings but shall have no voting or debating rights</w:t>
      </w:r>
    </w:p>
    <w:p w14:paraId="1DF8D823" w14:textId="096F0E57" w:rsidR="00811717" w:rsidRPr="006C6C94" w:rsidRDefault="002D3E4B" w:rsidP="006C6C94">
      <w:pPr>
        <w:pStyle w:val="Heading3"/>
        <w:rPr>
          <w:sz w:val="21"/>
          <w:szCs w:val="21"/>
          <w:rPrChange w:id="834" w:author="Ian Fullagar" w:date="2025-10-07T07:51:00Z" w16du:dateUtc="2025-10-06T20:51:00Z">
            <w:rPr/>
          </w:rPrChange>
        </w:rPr>
      </w:pPr>
      <w:r w:rsidRPr="006C6C94">
        <w:rPr>
          <w:sz w:val="21"/>
          <w:szCs w:val="21"/>
          <w:rPrChange w:id="835" w:author="Ian Fullagar" w:date="2025-10-07T07:51:00Z" w16du:dateUtc="2025-10-06T20:51:00Z">
            <w:rPr/>
          </w:rPrChange>
        </w:rPr>
        <w:t xml:space="preserve">Direct Members who shall have the right to be present at General Meetings but shall have no voting or debating rights. Direct Members </w:t>
      </w:r>
      <w:ins w:id="836" w:author="Ian Fullagar" w:date="2025-10-07T07:52:00Z" w16du:dateUtc="2025-10-06T20:52:00Z">
        <w:r w:rsidR="006C6C94">
          <w:rPr>
            <w:sz w:val="21"/>
            <w:szCs w:val="21"/>
          </w:rPr>
          <w:t>may</w:t>
        </w:r>
      </w:ins>
      <w:del w:id="837" w:author="Ian Fullagar" w:date="2025-10-07T07:52:00Z" w16du:dateUtc="2025-10-06T20:52:00Z">
        <w:r w:rsidRPr="006C6C94" w:rsidDel="006C6C94">
          <w:rPr>
            <w:sz w:val="21"/>
            <w:szCs w:val="21"/>
            <w:rPrChange w:id="838" w:author="Ian Fullagar" w:date="2025-10-07T07:51:00Z" w16du:dateUtc="2025-10-06T20:51:00Z">
              <w:rPr/>
            </w:rPrChange>
          </w:rPr>
          <w:delText>are able to</w:delText>
        </w:r>
      </w:del>
      <w:r w:rsidRPr="006C6C94">
        <w:rPr>
          <w:sz w:val="21"/>
          <w:szCs w:val="21"/>
          <w:rPrChange w:id="839" w:author="Ian Fullagar" w:date="2025-10-07T07:51:00Z" w16du:dateUtc="2025-10-06T20:51:00Z">
            <w:rPr/>
          </w:rPrChange>
        </w:rPr>
        <w:t xml:space="preserve"> </w:t>
      </w:r>
      <w:ins w:id="840" w:author="Ian Fullagar" w:date="2025-10-07T07:52:00Z" w16du:dateUtc="2025-10-06T20:52:00Z">
        <w:r w:rsidR="006C6C94">
          <w:rPr>
            <w:sz w:val="21"/>
            <w:szCs w:val="21"/>
          </w:rPr>
          <w:t xml:space="preserve">apply to </w:t>
        </w:r>
      </w:ins>
      <w:r w:rsidRPr="006C6C94">
        <w:rPr>
          <w:sz w:val="21"/>
          <w:szCs w:val="21"/>
          <w:rPrChange w:id="841" w:author="Ian Fullagar" w:date="2025-10-07T07:51:00Z" w16du:dateUtc="2025-10-06T20:51:00Z">
            <w:rPr/>
          </w:rPrChange>
        </w:rPr>
        <w:t xml:space="preserve">join the Branch directly without being a member of an Affiliated Club after paying the relevant fee as set out in </w:t>
      </w:r>
      <w:r w:rsidRPr="006C6C94">
        <w:rPr>
          <w:b/>
          <w:sz w:val="21"/>
          <w:szCs w:val="21"/>
          <w:rPrChange w:id="842" w:author="Ian Fullagar" w:date="2025-10-07T07:51:00Z" w16du:dateUtc="2025-10-06T20:51:00Z">
            <w:rPr>
              <w:b/>
            </w:rPr>
          </w:rPrChange>
        </w:rPr>
        <w:t>Rule 13</w:t>
      </w:r>
      <w:r w:rsidRPr="006C6C94">
        <w:rPr>
          <w:sz w:val="21"/>
          <w:szCs w:val="21"/>
          <w:rPrChange w:id="843" w:author="Ian Fullagar" w:date="2025-10-07T07:51:00Z" w16du:dateUtc="2025-10-06T20:51:00Z">
            <w:rPr/>
          </w:rPrChange>
        </w:rPr>
        <w:t xml:space="preserve"> and complying with such other membership requirements as may be set by the Board from time to time.</w:t>
      </w:r>
    </w:p>
    <w:p w14:paraId="0899CC9B" w14:textId="2CFD7E83" w:rsidR="00572810" w:rsidRPr="00371696" w:rsidRDefault="00572810" w:rsidP="0057281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844" w:author="Ian Fullagar" w:date="2025-10-07T07:38:00Z" w16du:dateUtc="2025-10-06T20:38:00Z">
            <w:rPr>
              <w:rFonts w:cs="Arial"/>
              <w:i/>
              <w:iCs/>
            </w:rPr>
          </w:rPrChange>
        </w:rPr>
      </w:pPr>
      <w:r w:rsidRPr="00371696">
        <w:rPr>
          <w:rFonts w:cs="Arial"/>
          <w:i/>
          <w:iCs/>
          <w:sz w:val="21"/>
          <w:szCs w:val="21"/>
          <w:rPrChange w:id="845" w:author="Ian Fullagar" w:date="2025-10-07T07:38:00Z" w16du:dateUtc="2025-10-06T20:38:00Z">
            <w:rPr>
              <w:rFonts w:cs="Arial"/>
              <w:i/>
              <w:iCs/>
            </w:rPr>
          </w:rPrChange>
        </w:rPr>
        <w:t>If the Branch does not wish to have Direct Members, then this clause should be deleted</w:t>
      </w:r>
    </w:p>
    <w:p w14:paraId="2C9D032D" w14:textId="03B76207" w:rsidR="00811717" w:rsidRPr="006C6C94" w:rsidRDefault="002D3E4B" w:rsidP="006C6C94">
      <w:pPr>
        <w:pStyle w:val="Heading3"/>
        <w:rPr>
          <w:sz w:val="21"/>
          <w:szCs w:val="21"/>
          <w:rPrChange w:id="846" w:author="Ian Fullagar" w:date="2025-10-07T07:51:00Z" w16du:dateUtc="2025-10-06T20:51:00Z">
            <w:rPr/>
          </w:rPrChange>
        </w:rPr>
      </w:pPr>
      <w:r w:rsidRPr="006C6C94">
        <w:rPr>
          <w:sz w:val="21"/>
          <w:szCs w:val="21"/>
          <w:rPrChange w:id="847" w:author="Ian Fullagar" w:date="2025-10-07T07:51:00Z" w16du:dateUtc="2025-10-06T20:51:00Z">
            <w:rPr/>
          </w:rPrChange>
        </w:rPr>
        <w:t xml:space="preserve">Life Members who shall have the have the right to be present </w:t>
      </w:r>
      <w:ins w:id="848" w:author="Ian Fullagar" w:date="2025-10-07T07:51:00Z" w16du:dateUtc="2025-10-06T20:51:00Z">
        <w:r w:rsidR="006C6C94">
          <w:rPr>
            <w:sz w:val="21"/>
            <w:szCs w:val="21"/>
          </w:rPr>
          <w:t>and deb</w:t>
        </w:r>
      </w:ins>
      <w:ins w:id="849" w:author="Ian Fullagar" w:date="2025-10-07T07:52:00Z" w16du:dateUtc="2025-10-06T20:52:00Z">
        <w:r w:rsidR="006C6C94">
          <w:rPr>
            <w:sz w:val="21"/>
            <w:szCs w:val="21"/>
          </w:rPr>
          <w:t xml:space="preserve">ate </w:t>
        </w:r>
      </w:ins>
      <w:r w:rsidRPr="006C6C94">
        <w:rPr>
          <w:sz w:val="21"/>
          <w:szCs w:val="21"/>
          <w:rPrChange w:id="850" w:author="Ian Fullagar" w:date="2025-10-07T07:51:00Z" w16du:dateUtc="2025-10-06T20:51:00Z">
            <w:rPr/>
          </w:rPrChange>
        </w:rPr>
        <w:t>at General Meetings but shall have no voting rights.</w:t>
      </w:r>
    </w:p>
    <w:p w14:paraId="322458DA" w14:textId="19057CB1" w:rsidR="00811717" w:rsidRPr="00371696" w:rsidRDefault="002D3E4B" w:rsidP="006001AF">
      <w:pPr>
        <w:pStyle w:val="Heading2"/>
        <w:rPr>
          <w:rFonts w:ascii="Arial" w:hAnsi="Arial"/>
          <w:sz w:val="21"/>
          <w:szCs w:val="21"/>
          <w:rPrChange w:id="851" w:author="Ian Fullagar" w:date="2025-10-07T07:38:00Z" w16du:dateUtc="2025-10-06T20:38:00Z">
            <w:rPr/>
          </w:rPrChange>
        </w:rPr>
      </w:pPr>
      <w:bookmarkStart w:id="852" w:name="_Toc210143158"/>
      <w:r w:rsidRPr="00371696">
        <w:rPr>
          <w:rFonts w:ascii="Arial" w:hAnsi="Arial"/>
          <w:sz w:val="21"/>
          <w:szCs w:val="21"/>
          <w:rPrChange w:id="853" w:author="Ian Fullagar" w:date="2025-10-07T07:38:00Z" w16du:dateUtc="2025-10-06T20:38:00Z">
            <w:rPr/>
          </w:rPrChange>
        </w:rPr>
        <w:t>Life Members</w:t>
      </w:r>
      <w:bookmarkEnd w:id="852"/>
    </w:p>
    <w:p w14:paraId="46CF330C" w14:textId="1B387C4E" w:rsidR="002D3E4B" w:rsidRPr="00371696" w:rsidRDefault="002D3E4B" w:rsidP="00800DA7">
      <w:pPr>
        <w:pStyle w:val="Heading3"/>
        <w:rPr>
          <w:sz w:val="21"/>
          <w:szCs w:val="21"/>
          <w:rPrChange w:id="854" w:author="Ian Fullagar" w:date="2025-10-07T07:38:00Z" w16du:dateUtc="2025-10-06T20:38:00Z">
            <w:rPr/>
          </w:rPrChange>
        </w:rPr>
      </w:pPr>
      <w:r w:rsidRPr="00371696">
        <w:rPr>
          <w:sz w:val="21"/>
          <w:szCs w:val="21"/>
          <w:rPrChange w:id="855" w:author="Ian Fullagar" w:date="2025-10-07T07:38:00Z" w16du:dateUtc="2025-10-06T20:38:00Z">
            <w:rPr/>
          </w:rPrChange>
        </w:rPr>
        <w:t>The Board may recommend to the A</w:t>
      </w:r>
      <w:ins w:id="856" w:author="Ian Fullagar" w:date="2025-10-07T07:41:00Z" w16du:dateUtc="2025-10-06T20:41:00Z">
        <w:r w:rsidR="001752A7">
          <w:rPr>
            <w:sz w:val="21"/>
            <w:szCs w:val="21"/>
          </w:rPr>
          <w:t>GM</w:t>
        </w:r>
      </w:ins>
      <w:del w:id="857" w:author="Ian Fullagar" w:date="2025-10-07T07:41:00Z" w16du:dateUtc="2025-10-06T20:41:00Z">
        <w:r w:rsidRPr="00371696" w:rsidDel="001752A7">
          <w:rPr>
            <w:sz w:val="21"/>
            <w:szCs w:val="21"/>
            <w:rPrChange w:id="858" w:author="Ian Fullagar" w:date="2025-10-07T07:38:00Z" w16du:dateUtc="2025-10-06T20:38:00Z">
              <w:rPr/>
            </w:rPrChange>
          </w:rPr>
          <w:delText>nnual General Meeting</w:delText>
        </w:r>
      </w:del>
      <w:r w:rsidRPr="00371696">
        <w:rPr>
          <w:sz w:val="21"/>
          <w:szCs w:val="21"/>
          <w:rPrChange w:id="859" w:author="Ian Fullagar" w:date="2025-10-07T07:38:00Z" w16du:dateUtc="2025-10-06T20:38:00Z">
            <w:rPr/>
          </w:rPrChange>
        </w:rPr>
        <w:t xml:space="preserve"> that any natural person who has rendered distinguished service to the Branch and surf lifesaving, where such service is deemed to have assisted the advancement of the Branch and surf lifesaving be appointed as a Life Member.</w:t>
      </w:r>
    </w:p>
    <w:p w14:paraId="54EDDEC7" w14:textId="51DEF0F1" w:rsidR="00811717" w:rsidRPr="00371696" w:rsidRDefault="002A0930" w:rsidP="002A093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860" w:author="Ian Fullagar" w:date="2025-10-07T07:38:00Z" w16du:dateUtc="2025-10-06T20:38:00Z">
            <w:rPr>
              <w:rFonts w:cs="Arial"/>
              <w:i/>
              <w:iCs/>
            </w:rPr>
          </w:rPrChange>
        </w:rPr>
      </w:pPr>
      <w:r w:rsidRPr="00371696">
        <w:rPr>
          <w:rFonts w:cs="Arial"/>
          <w:i/>
          <w:iCs/>
          <w:sz w:val="21"/>
          <w:szCs w:val="21"/>
          <w:rPrChange w:id="861" w:author="Ian Fullagar" w:date="2025-10-07T07:38:00Z" w16du:dateUtc="2025-10-06T20:38:00Z">
            <w:rPr>
              <w:rFonts w:cs="Arial"/>
              <w:i/>
              <w:iCs/>
            </w:rPr>
          </w:rPrChange>
        </w:rPr>
        <w:t xml:space="preserve">Branches </w:t>
      </w:r>
      <w:del w:id="862" w:author="Ian Fullagar" w:date="2025-10-07T07:53:00Z" w16du:dateUtc="2025-10-06T20:53:00Z">
        <w:r w:rsidRPr="00371696" w:rsidDel="006C6C94">
          <w:rPr>
            <w:rFonts w:cs="Arial"/>
            <w:i/>
            <w:iCs/>
            <w:sz w:val="21"/>
            <w:szCs w:val="21"/>
            <w:rPrChange w:id="863" w:author="Ian Fullagar" w:date="2025-10-07T07:38:00Z" w16du:dateUtc="2025-10-06T20:38:00Z">
              <w:rPr>
                <w:rFonts w:cs="Arial"/>
                <w:i/>
                <w:iCs/>
              </w:rPr>
            </w:rPrChange>
          </w:rPr>
          <w:delText xml:space="preserve">should </w:delText>
        </w:r>
      </w:del>
      <w:ins w:id="864" w:author="Ian Fullagar" w:date="2025-10-07T07:53:00Z" w16du:dateUtc="2025-10-06T20:53:00Z">
        <w:r w:rsidR="006C6C94">
          <w:rPr>
            <w:rFonts w:cs="Arial"/>
            <w:i/>
            <w:iCs/>
            <w:sz w:val="21"/>
            <w:szCs w:val="21"/>
          </w:rPr>
          <w:t>can</w:t>
        </w:r>
        <w:r w:rsidR="006C6C94" w:rsidRPr="00371696">
          <w:rPr>
            <w:rFonts w:cs="Arial"/>
            <w:i/>
            <w:iCs/>
            <w:sz w:val="21"/>
            <w:szCs w:val="21"/>
            <w:rPrChange w:id="865" w:author="Ian Fullagar" w:date="2025-10-07T07:38:00Z" w16du:dateUtc="2025-10-06T20:38:00Z">
              <w:rPr>
                <w:rFonts w:cs="Arial"/>
                <w:i/>
                <w:iCs/>
              </w:rPr>
            </w:rPrChange>
          </w:rPr>
          <w:t xml:space="preserve"> </w:t>
        </w:r>
      </w:ins>
      <w:r w:rsidRPr="00371696">
        <w:rPr>
          <w:rFonts w:cs="Arial"/>
          <w:i/>
          <w:iCs/>
          <w:sz w:val="21"/>
          <w:szCs w:val="21"/>
          <w:rPrChange w:id="866" w:author="Ian Fullagar" w:date="2025-10-07T07:38:00Z" w16du:dateUtc="2025-10-06T20:38:00Z">
            <w:rPr>
              <w:rFonts w:cs="Arial"/>
              <w:i/>
              <w:iCs/>
            </w:rPr>
          </w:rPrChange>
        </w:rPr>
        <w:t>preserve any established procedures for recommendations to go to the Board</w:t>
      </w:r>
    </w:p>
    <w:p w14:paraId="167E7034" w14:textId="0C01EE6E" w:rsidR="00811717" w:rsidRPr="00371696" w:rsidRDefault="002D3E4B" w:rsidP="00800DA7">
      <w:pPr>
        <w:pStyle w:val="Heading3"/>
        <w:rPr>
          <w:sz w:val="21"/>
          <w:szCs w:val="21"/>
          <w:rPrChange w:id="867" w:author="Ian Fullagar" w:date="2025-10-07T07:38:00Z" w16du:dateUtc="2025-10-06T20:38:00Z">
            <w:rPr/>
          </w:rPrChange>
        </w:rPr>
      </w:pPr>
      <w:r w:rsidRPr="00371696">
        <w:rPr>
          <w:sz w:val="21"/>
          <w:szCs w:val="21"/>
          <w:rPrChange w:id="868" w:author="Ian Fullagar" w:date="2025-10-07T07:38:00Z" w16du:dateUtc="2025-10-06T20:38:00Z">
            <w:rPr/>
          </w:rPrChange>
        </w:rPr>
        <w:t>A resolution of the A</w:t>
      </w:r>
      <w:ins w:id="869" w:author="Ian Fullagar" w:date="2025-10-07T07:41:00Z" w16du:dateUtc="2025-10-06T20:41:00Z">
        <w:r w:rsidR="001752A7">
          <w:rPr>
            <w:sz w:val="21"/>
            <w:szCs w:val="21"/>
          </w:rPr>
          <w:t>GM</w:t>
        </w:r>
      </w:ins>
      <w:del w:id="870" w:author="Ian Fullagar" w:date="2025-10-07T07:41:00Z" w16du:dateUtc="2025-10-06T20:41:00Z">
        <w:r w:rsidRPr="00371696" w:rsidDel="001752A7">
          <w:rPr>
            <w:sz w:val="21"/>
            <w:szCs w:val="21"/>
            <w:rPrChange w:id="871" w:author="Ian Fullagar" w:date="2025-10-07T07:38:00Z" w16du:dateUtc="2025-10-06T20:38:00Z">
              <w:rPr/>
            </w:rPrChange>
          </w:rPr>
          <w:delText>nnual General Meeting</w:delText>
        </w:r>
      </w:del>
      <w:r w:rsidRPr="00371696">
        <w:rPr>
          <w:sz w:val="21"/>
          <w:szCs w:val="21"/>
          <w:rPrChange w:id="872" w:author="Ian Fullagar" w:date="2025-10-07T07:38:00Z" w16du:dateUtc="2025-10-06T20:38:00Z">
            <w:rPr/>
          </w:rPrChange>
        </w:rPr>
        <w:t xml:space="preserve"> to confer life membership on the recommendation of the Board must be a Special Resolution.</w:t>
      </w:r>
    </w:p>
    <w:p w14:paraId="4661DD78" w14:textId="77777777" w:rsidR="00811717" w:rsidRPr="00371696" w:rsidRDefault="002D3E4B" w:rsidP="00800DA7">
      <w:pPr>
        <w:pStyle w:val="Heading3"/>
        <w:rPr>
          <w:sz w:val="21"/>
          <w:szCs w:val="21"/>
          <w:rPrChange w:id="873" w:author="Ian Fullagar" w:date="2025-10-07T07:38:00Z" w16du:dateUtc="2025-10-06T20:38:00Z">
            <w:rPr/>
          </w:rPrChange>
        </w:rPr>
      </w:pPr>
      <w:r w:rsidRPr="00371696">
        <w:rPr>
          <w:sz w:val="21"/>
          <w:szCs w:val="21"/>
          <w:rPrChange w:id="874" w:author="Ian Fullagar" w:date="2025-10-07T07:38:00Z" w16du:dateUtc="2025-10-06T20:38:00Z">
            <w:rPr/>
          </w:rPrChange>
        </w:rPr>
        <w:t>Upon life membership being conferred the person’s details shall be entered in the register, and from the time of entry on the register the person shall be a Life Member.</w:t>
      </w:r>
    </w:p>
    <w:p w14:paraId="7D09D5DE" w14:textId="18075B99" w:rsidR="002D3E4B" w:rsidRPr="00371696" w:rsidRDefault="002D3E4B" w:rsidP="006001AF">
      <w:pPr>
        <w:pStyle w:val="Heading2"/>
        <w:rPr>
          <w:rFonts w:ascii="Arial" w:hAnsi="Arial"/>
          <w:sz w:val="21"/>
          <w:szCs w:val="21"/>
          <w:rPrChange w:id="875" w:author="Ian Fullagar" w:date="2025-10-07T07:38:00Z" w16du:dateUtc="2025-10-06T20:38:00Z">
            <w:rPr/>
          </w:rPrChange>
        </w:rPr>
      </w:pPr>
      <w:bookmarkStart w:id="876" w:name="_Toc210143159"/>
      <w:r w:rsidRPr="00371696">
        <w:rPr>
          <w:rFonts w:ascii="Arial" w:hAnsi="Arial"/>
          <w:sz w:val="21"/>
          <w:szCs w:val="21"/>
          <w:rPrChange w:id="877" w:author="Ian Fullagar" w:date="2025-10-07T07:38:00Z" w16du:dateUtc="2025-10-06T20:38:00Z">
            <w:rPr/>
          </w:rPrChange>
        </w:rPr>
        <w:t>Affiliated Clubs</w:t>
      </w:r>
      <w:bookmarkEnd w:id="876"/>
    </w:p>
    <w:p w14:paraId="746F953C" w14:textId="09B0DA2A" w:rsidR="00811717" w:rsidRPr="00371696" w:rsidRDefault="002D3E4B" w:rsidP="00800DA7">
      <w:pPr>
        <w:pStyle w:val="Heading3"/>
        <w:rPr>
          <w:sz w:val="21"/>
          <w:szCs w:val="21"/>
          <w:rPrChange w:id="878" w:author="Ian Fullagar" w:date="2025-10-07T07:38:00Z" w16du:dateUtc="2025-10-06T20:38:00Z">
            <w:rPr/>
          </w:rPrChange>
        </w:rPr>
      </w:pPr>
      <w:r w:rsidRPr="00371696">
        <w:rPr>
          <w:sz w:val="21"/>
          <w:szCs w:val="21"/>
          <w:rPrChange w:id="879" w:author="Ian Fullagar" w:date="2025-10-07T07:38:00Z" w16du:dateUtc="2025-10-06T20:38:00Z">
            <w:rPr/>
          </w:rPrChange>
        </w:rPr>
        <w:t>Each Affiliated Club shall:</w:t>
      </w:r>
    </w:p>
    <w:p w14:paraId="0338D2F4" w14:textId="38119DDF" w:rsidR="00811717" w:rsidRPr="00371696" w:rsidRDefault="002D3E4B" w:rsidP="006001AF">
      <w:pPr>
        <w:pStyle w:val="Heading4"/>
        <w:rPr>
          <w:sz w:val="21"/>
          <w:szCs w:val="21"/>
          <w:rPrChange w:id="880" w:author="Ian Fullagar" w:date="2025-10-07T07:38:00Z" w16du:dateUtc="2025-10-06T20:38:00Z">
            <w:rPr/>
          </w:rPrChange>
        </w:rPr>
      </w:pPr>
      <w:r w:rsidRPr="00371696">
        <w:rPr>
          <w:sz w:val="21"/>
          <w:szCs w:val="21"/>
          <w:rPrChange w:id="881" w:author="Ian Fullagar" w:date="2025-10-07T07:38:00Z" w16du:dateUtc="2025-10-06T20:38:00Z">
            <w:rPr/>
          </w:rPrChange>
        </w:rPr>
        <w:t>be or remain incorporated in Queensland;</w:t>
      </w:r>
    </w:p>
    <w:p w14:paraId="20F16301" w14:textId="4432C31B" w:rsidR="00811717" w:rsidRPr="00371696" w:rsidRDefault="002D3E4B" w:rsidP="006001AF">
      <w:pPr>
        <w:pStyle w:val="Heading4"/>
        <w:rPr>
          <w:sz w:val="21"/>
          <w:szCs w:val="21"/>
          <w:rPrChange w:id="882" w:author="Ian Fullagar" w:date="2025-10-07T07:38:00Z" w16du:dateUtc="2025-10-06T20:38:00Z">
            <w:rPr/>
          </w:rPrChange>
        </w:rPr>
      </w:pPr>
      <w:r w:rsidRPr="00371696">
        <w:rPr>
          <w:sz w:val="21"/>
          <w:szCs w:val="21"/>
          <w:rPrChange w:id="883" w:author="Ian Fullagar" w:date="2025-10-07T07:38:00Z" w16du:dateUtc="2025-10-06T20:38:00Z">
            <w:rPr/>
          </w:rPrChange>
        </w:rPr>
        <w:t>appoint a Club Delegate annually to represent the Affiliated Club at General meetings and other Branch meetings;</w:t>
      </w:r>
    </w:p>
    <w:p w14:paraId="4633D21C" w14:textId="7D5C2CA1" w:rsidR="00811717" w:rsidRPr="00371696" w:rsidRDefault="002D3E4B" w:rsidP="006001AF">
      <w:pPr>
        <w:pStyle w:val="Heading4"/>
        <w:rPr>
          <w:sz w:val="21"/>
          <w:szCs w:val="21"/>
          <w:rPrChange w:id="884" w:author="Ian Fullagar" w:date="2025-10-07T07:38:00Z" w16du:dateUtc="2025-10-06T20:38:00Z">
            <w:rPr/>
          </w:rPrChange>
        </w:rPr>
      </w:pPr>
      <w:r w:rsidRPr="00371696">
        <w:rPr>
          <w:sz w:val="21"/>
          <w:szCs w:val="21"/>
          <w:rPrChange w:id="885" w:author="Ian Fullagar" w:date="2025-10-07T07:38:00Z" w16du:dateUtc="2025-10-06T20:38:00Z">
            <w:rPr/>
          </w:rPrChange>
        </w:rPr>
        <w:t>nominate such other persons as may be required to be appointed to Branch committees from time to time under this Constitution or otherwise;</w:t>
      </w:r>
    </w:p>
    <w:p w14:paraId="368FECB1" w14:textId="05506B49" w:rsidR="00811717" w:rsidRPr="00371696" w:rsidRDefault="002D3E4B" w:rsidP="006001AF">
      <w:pPr>
        <w:pStyle w:val="Heading4"/>
        <w:rPr>
          <w:sz w:val="21"/>
          <w:szCs w:val="21"/>
          <w:rPrChange w:id="886" w:author="Ian Fullagar" w:date="2025-10-07T07:38:00Z" w16du:dateUtc="2025-10-06T20:38:00Z">
            <w:rPr/>
          </w:rPrChange>
        </w:rPr>
      </w:pPr>
      <w:r w:rsidRPr="00371696">
        <w:rPr>
          <w:sz w:val="21"/>
          <w:szCs w:val="21"/>
          <w:rPrChange w:id="887" w:author="Ian Fullagar" w:date="2025-10-07T07:38:00Z" w16du:dateUtc="2025-10-06T20:38:00Z">
            <w:rPr/>
          </w:rPrChange>
        </w:rPr>
        <w:t>forward to the Branch a copy of its constituent documents and details of its directors;</w:t>
      </w:r>
    </w:p>
    <w:p w14:paraId="4B836D6E" w14:textId="66BE9B07" w:rsidR="00811717" w:rsidRPr="00371696" w:rsidRDefault="002D3E4B" w:rsidP="006001AF">
      <w:pPr>
        <w:pStyle w:val="Heading4"/>
        <w:rPr>
          <w:sz w:val="21"/>
          <w:szCs w:val="21"/>
          <w:rPrChange w:id="888" w:author="Ian Fullagar" w:date="2025-10-07T07:38:00Z" w16du:dateUtc="2025-10-06T20:38:00Z">
            <w:rPr/>
          </w:rPrChange>
        </w:rPr>
      </w:pPr>
      <w:r w:rsidRPr="00371696">
        <w:rPr>
          <w:sz w:val="21"/>
          <w:szCs w:val="21"/>
          <w:rPrChange w:id="889" w:author="Ian Fullagar" w:date="2025-10-07T07:38:00Z" w16du:dateUtc="2025-10-06T20:38:00Z">
            <w:rPr/>
          </w:rPrChange>
        </w:rPr>
        <w:t>adopt the objects of the Branch and SLSQ (in whole or in part as are applicable to the Affiliated Club) and adopt rules which reflect, and which are, to the extent permitted or required by the Act, generally in conformity with this Constitution and the SLSQ constitution;</w:t>
      </w:r>
    </w:p>
    <w:p w14:paraId="227B45D4" w14:textId="14EFBC24" w:rsidR="00811717" w:rsidRPr="00371696" w:rsidRDefault="002D3E4B" w:rsidP="006001AF">
      <w:pPr>
        <w:pStyle w:val="Heading4"/>
        <w:rPr>
          <w:sz w:val="21"/>
          <w:szCs w:val="21"/>
          <w:rPrChange w:id="890" w:author="Ian Fullagar" w:date="2025-10-07T07:38:00Z" w16du:dateUtc="2025-10-06T20:38:00Z">
            <w:rPr/>
          </w:rPrChange>
        </w:rPr>
      </w:pPr>
      <w:r w:rsidRPr="00371696">
        <w:rPr>
          <w:sz w:val="21"/>
          <w:szCs w:val="21"/>
          <w:rPrChange w:id="891" w:author="Ian Fullagar" w:date="2025-10-07T07:38:00Z" w16du:dateUtc="2025-10-06T20:38:00Z">
            <w:rPr/>
          </w:rPrChange>
        </w:rPr>
        <w:t>apply its property and capacity solely in pursuit of the Objects and lifesaving;</w:t>
      </w:r>
    </w:p>
    <w:p w14:paraId="4AF83448" w14:textId="538325FF" w:rsidR="00811717" w:rsidRPr="00371696" w:rsidRDefault="002D3E4B" w:rsidP="006001AF">
      <w:pPr>
        <w:pStyle w:val="Heading4"/>
        <w:rPr>
          <w:sz w:val="21"/>
          <w:szCs w:val="21"/>
          <w:rPrChange w:id="892" w:author="Ian Fullagar" w:date="2025-10-07T07:38:00Z" w16du:dateUtc="2025-10-06T20:38:00Z">
            <w:rPr/>
          </w:rPrChange>
        </w:rPr>
      </w:pPr>
      <w:r w:rsidRPr="00371696">
        <w:rPr>
          <w:sz w:val="21"/>
          <w:szCs w:val="21"/>
          <w:rPrChange w:id="893" w:author="Ian Fullagar" w:date="2025-10-07T07:38:00Z" w16du:dateUtc="2025-10-06T20:38:00Z">
            <w:rPr/>
          </w:rPrChange>
        </w:rPr>
        <w:t>do all that is reasonably necessary to enable the Objects to be achieved;</w:t>
      </w:r>
    </w:p>
    <w:p w14:paraId="55779456" w14:textId="18170434" w:rsidR="00811717" w:rsidRPr="00371696" w:rsidRDefault="002D3E4B" w:rsidP="006001AF">
      <w:pPr>
        <w:pStyle w:val="Heading4"/>
        <w:rPr>
          <w:sz w:val="21"/>
          <w:szCs w:val="21"/>
          <w:rPrChange w:id="894" w:author="Ian Fullagar" w:date="2025-10-07T07:38:00Z" w16du:dateUtc="2025-10-06T20:38:00Z">
            <w:rPr/>
          </w:rPrChange>
        </w:rPr>
      </w:pPr>
      <w:r w:rsidRPr="00371696">
        <w:rPr>
          <w:sz w:val="21"/>
          <w:szCs w:val="21"/>
          <w:rPrChange w:id="895" w:author="Ian Fullagar" w:date="2025-10-07T07:38:00Z" w16du:dateUtc="2025-10-06T20:38:00Z">
            <w:rPr/>
          </w:rPrChange>
        </w:rPr>
        <w:t>act in good faith and loyalty to ensure the maintenance and enhancement of lifesaving, its standards, quality and reputation for benefit of the Members and surf lifesaving;</w:t>
      </w:r>
    </w:p>
    <w:p w14:paraId="65352CE5" w14:textId="3466CED5" w:rsidR="00811717" w:rsidRPr="00371696" w:rsidRDefault="002D3E4B" w:rsidP="006001AF">
      <w:pPr>
        <w:pStyle w:val="Heading4"/>
        <w:rPr>
          <w:sz w:val="21"/>
          <w:szCs w:val="21"/>
          <w:rPrChange w:id="896" w:author="Ian Fullagar" w:date="2025-10-07T07:38:00Z" w16du:dateUtc="2025-10-06T20:38:00Z">
            <w:rPr/>
          </w:rPrChange>
        </w:rPr>
      </w:pPr>
      <w:r w:rsidRPr="00371696">
        <w:rPr>
          <w:sz w:val="21"/>
          <w:szCs w:val="21"/>
          <w:rPrChange w:id="897" w:author="Ian Fullagar" w:date="2025-10-07T07:38:00Z" w16du:dateUtc="2025-10-06T20:38:00Z">
            <w:rPr/>
          </w:rPrChange>
        </w:rPr>
        <w:t>at all times act on behalf of and in the interests of the Members and surf lifesaving; and</w:t>
      </w:r>
    </w:p>
    <w:p w14:paraId="14941E6D" w14:textId="60FF83A8" w:rsidR="00811717" w:rsidRPr="00371696" w:rsidRDefault="002D3E4B" w:rsidP="006001AF">
      <w:pPr>
        <w:pStyle w:val="Heading4"/>
        <w:rPr>
          <w:sz w:val="21"/>
          <w:szCs w:val="21"/>
          <w:rPrChange w:id="898" w:author="Ian Fullagar" w:date="2025-10-07T07:38:00Z" w16du:dateUtc="2025-10-06T20:38:00Z">
            <w:rPr/>
          </w:rPrChange>
        </w:rPr>
      </w:pPr>
      <w:r w:rsidRPr="00371696">
        <w:rPr>
          <w:sz w:val="21"/>
          <w:szCs w:val="21"/>
          <w:rPrChange w:id="899" w:author="Ian Fullagar" w:date="2025-10-07T07:38:00Z" w16du:dateUtc="2025-10-06T20:38:00Z">
            <w:rPr/>
          </w:rPrChange>
        </w:rPr>
        <w:t>by adopting the objects of the Branch, abide by this Constitution and the SLSQ constitution.</w:t>
      </w:r>
    </w:p>
    <w:p w14:paraId="3A4C60B5" w14:textId="34A5950F" w:rsidR="00811717" w:rsidRPr="00371696" w:rsidRDefault="002D3E4B" w:rsidP="00800DA7">
      <w:pPr>
        <w:pStyle w:val="Heading3"/>
        <w:rPr>
          <w:sz w:val="21"/>
          <w:szCs w:val="21"/>
          <w:rPrChange w:id="900" w:author="Ian Fullagar" w:date="2025-10-07T07:38:00Z" w16du:dateUtc="2025-10-06T20:38:00Z">
            <w:rPr/>
          </w:rPrChange>
        </w:rPr>
      </w:pPr>
      <w:r w:rsidRPr="00371696">
        <w:rPr>
          <w:sz w:val="21"/>
          <w:szCs w:val="21"/>
          <w:rPrChange w:id="901" w:author="Ian Fullagar" w:date="2025-10-07T07:38:00Z" w16du:dateUtc="2025-10-06T20:38:00Z">
            <w:rPr/>
          </w:rPrChange>
        </w:rPr>
        <w:t>The Branch and each Affiliated Club acknowledge</w:t>
      </w:r>
      <w:del w:id="902" w:author="Ian Fullagar" w:date="2025-10-07T07:53:00Z" w16du:dateUtc="2025-10-06T20:53:00Z">
        <w:r w:rsidRPr="00371696" w:rsidDel="006C6C94">
          <w:rPr>
            <w:sz w:val="21"/>
            <w:szCs w:val="21"/>
            <w:rPrChange w:id="903" w:author="Ian Fullagar" w:date="2025-10-07T07:38:00Z" w16du:dateUtc="2025-10-06T20:38:00Z">
              <w:rPr/>
            </w:rPrChange>
          </w:rPr>
          <w:delText>s</w:delText>
        </w:r>
      </w:del>
      <w:r w:rsidRPr="00371696">
        <w:rPr>
          <w:sz w:val="21"/>
          <w:szCs w:val="21"/>
          <w:rPrChange w:id="904" w:author="Ian Fullagar" w:date="2025-10-07T07:38:00Z" w16du:dateUtc="2025-10-06T20:38:00Z">
            <w:rPr/>
          </w:rPrChange>
        </w:rPr>
        <w:t xml:space="preserve"> and agree</w:t>
      </w:r>
      <w:del w:id="905" w:author="Ian Fullagar" w:date="2025-10-07T07:53:00Z" w16du:dateUtc="2025-10-06T20:53:00Z">
        <w:r w:rsidRPr="00371696" w:rsidDel="006C6C94">
          <w:rPr>
            <w:sz w:val="21"/>
            <w:szCs w:val="21"/>
            <w:rPrChange w:id="906" w:author="Ian Fullagar" w:date="2025-10-07T07:38:00Z" w16du:dateUtc="2025-10-06T20:38:00Z">
              <w:rPr/>
            </w:rPrChange>
          </w:rPr>
          <w:delText>s</w:delText>
        </w:r>
      </w:del>
      <w:r w:rsidRPr="00371696">
        <w:rPr>
          <w:sz w:val="21"/>
          <w:szCs w:val="21"/>
          <w:rPrChange w:id="907" w:author="Ian Fullagar" w:date="2025-10-07T07:38:00Z" w16du:dateUtc="2025-10-06T20:38:00Z">
            <w:rPr/>
          </w:rPrChange>
        </w:rPr>
        <w:t>:</w:t>
      </w:r>
    </w:p>
    <w:p w14:paraId="5D9A35B9" w14:textId="65295369" w:rsidR="00811717" w:rsidRPr="00371696" w:rsidRDefault="002D3E4B" w:rsidP="00800DA7">
      <w:pPr>
        <w:pStyle w:val="Heading4"/>
        <w:rPr>
          <w:sz w:val="21"/>
          <w:szCs w:val="21"/>
          <w:rPrChange w:id="908" w:author="Ian Fullagar" w:date="2025-10-07T07:38:00Z" w16du:dateUtc="2025-10-06T20:38:00Z">
            <w:rPr/>
          </w:rPrChange>
        </w:rPr>
      </w:pPr>
      <w:r w:rsidRPr="00371696">
        <w:rPr>
          <w:sz w:val="21"/>
          <w:szCs w:val="21"/>
          <w:rPrChange w:id="909" w:author="Ian Fullagar" w:date="2025-10-07T07:38:00Z" w16du:dateUtc="2025-10-06T20:38:00Z">
            <w:rPr/>
          </w:rPrChange>
        </w:rPr>
        <w:t xml:space="preserve">that they are bound by this Constitution and that this Constitution, operates to create uniformity in the way in which the Objects and surf lifesaving are to be conducted, promoted, encouraged, advanced and administered throughout </w:t>
      </w:r>
      <w:r w:rsidRPr="00371696">
        <w:rPr>
          <w:b/>
          <w:bCs/>
          <w:sz w:val="21"/>
          <w:szCs w:val="21"/>
          <w:rPrChange w:id="910" w:author="Ian Fullagar" w:date="2025-10-07T07:38:00Z" w16du:dateUtc="2025-10-06T20:38:00Z">
            <w:rPr>
              <w:b/>
              <w:bCs/>
            </w:rPr>
          </w:rPrChange>
        </w:rPr>
        <w:t>[insert locality]</w:t>
      </w:r>
      <w:r w:rsidRPr="00371696">
        <w:rPr>
          <w:sz w:val="21"/>
          <w:szCs w:val="21"/>
          <w:rPrChange w:id="911" w:author="Ian Fullagar" w:date="2025-10-07T07:38:00Z" w16du:dateUtc="2025-10-06T20:38:00Z">
            <w:rPr/>
          </w:rPrChange>
        </w:rPr>
        <w:t>;</w:t>
      </w:r>
    </w:p>
    <w:p w14:paraId="6BA0F26A" w14:textId="0BD77444" w:rsidR="00811717" w:rsidRPr="00371696" w:rsidRDefault="002D3E4B" w:rsidP="00800DA7">
      <w:pPr>
        <w:pStyle w:val="Heading4"/>
        <w:rPr>
          <w:sz w:val="21"/>
          <w:szCs w:val="21"/>
          <w:rPrChange w:id="912" w:author="Ian Fullagar" w:date="2025-10-07T07:38:00Z" w16du:dateUtc="2025-10-06T20:38:00Z">
            <w:rPr/>
          </w:rPrChange>
        </w:rPr>
      </w:pPr>
      <w:r w:rsidRPr="00371696">
        <w:rPr>
          <w:sz w:val="21"/>
          <w:szCs w:val="21"/>
          <w:rPrChange w:id="913" w:author="Ian Fullagar" w:date="2025-10-07T07:38:00Z" w16du:dateUtc="2025-10-06T20:38:00Z">
            <w:rPr/>
          </w:rPrChange>
        </w:rPr>
        <w:t>to ensure the maintenance and enhancement of surf lifesaving, its standards, quality and reputation for the benefit of the Members and surf lifesaving;</w:t>
      </w:r>
    </w:p>
    <w:p w14:paraId="435A27D6" w14:textId="73B894A5" w:rsidR="00811717" w:rsidRPr="00371696" w:rsidRDefault="002D3E4B" w:rsidP="00800DA7">
      <w:pPr>
        <w:pStyle w:val="Heading4"/>
        <w:rPr>
          <w:sz w:val="21"/>
          <w:szCs w:val="21"/>
          <w:rPrChange w:id="914" w:author="Ian Fullagar" w:date="2025-10-07T07:38:00Z" w16du:dateUtc="2025-10-06T20:38:00Z">
            <w:rPr/>
          </w:rPrChange>
        </w:rPr>
      </w:pPr>
      <w:r w:rsidRPr="00371696">
        <w:rPr>
          <w:sz w:val="21"/>
          <w:szCs w:val="21"/>
          <w:rPrChange w:id="915" w:author="Ian Fullagar" w:date="2025-10-07T07:38:00Z" w16du:dateUtc="2025-10-06T20:38:00Z">
            <w:rPr/>
          </w:rPrChange>
        </w:rPr>
        <w:t>not to do or permit to be done any act or thing which might adversely affect or derogate from the standards, quality and reputation of surf lifesaving and its maintenance and enhancement;</w:t>
      </w:r>
    </w:p>
    <w:p w14:paraId="070F621B" w14:textId="127EC1AE" w:rsidR="00811717" w:rsidRPr="00371696" w:rsidRDefault="002D3E4B" w:rsidP="00800DA7">
      <w:pPr>
        <w:pStyle w:val="Heading4"/>
        <w:rPr>
          <w:sz w:val="21"/>
          <w:szCs w:val="21"/>
          <w:rPrChange w:id="916" w:author="Ian Fullagar" w:date="2025-10-07T07:38:00Z" w16du:dateUtc="2025-10-06T20:38:00Z">
            <w:rPr/>
          </w:rPrChange>
        </w:rPr>
      </w:pPr>
      <w:r w:rsidRPr="00371696">
        <w:rPr>
          <w:sz w:val="21"/>
          <w:szCs w:val="21"/>
          <w:rPrChange w:id="917" w:author="Ian Fullagar" w:date="2025-10-07T07:38:00Z" w16du:dateUtc="2025-10-06T20:38:00Z">
            <w:rPr/>
          </w:rPrChange>
        </w:rPr>
        <w:t>to promote the economic and community services success, strength and stability of each other and to act interdependently with each other in pursuit of their respective objects;</w:t>
      </w:r>
    </w:p>
    <w:p w14:paraId="515FCC49" w14:textId="0BAE80A9" w:rsidR="00811717" w:rsidRPr="00371696" w:rsidRDefault="002D3E4B" w:rsidP="00800DA7">
      <w:pPr>
        <w:pStyle w:val="Heading4"/>
        <w:rPr>
          <w:sz w:val="21"/>
          <w:szCs w:val="21"/>
          <w:rPrChange w:id="918" w:author="Ian Fullagar" w:date="2025-10-07T07:38:00Z" w16du:dateUtc="2025-10-06T20:38:00Z">
            <w:rPr/>
          </w:rPrChange>
        </w:rPr>
      </w:pPr>
      <w:r w:rsidRPr="00371696">
        <w:rPr>
          <w:sz w:val="21"/>
          <w:szCs w:val="21"/>
          <w:rPrChange w:id="919" w:author="Ian Fullagar" w:date="2025-10-07T07:38:00Z" w16du:dateUtc="2025-10-06T20:38:00Z">
            <w:rPr/>
          </w:rPrChange>
        </w:rPr>
        <w:t>to act in the interests of surf lifesaving and the Members;</w:t>
      </w:r>
    </w:p>
    <w:p w14:paraId="461A742E" w14:textId="370CE632" w:rsidR="00811717" w:rsidRPr="00371696" w:rsidRDefault="002D3E4B" w:rsidP="00800DA7">
      <w:pPr>
        <w:pStyle w:val="Heading4"/>
        <w:rPr>
          <w:sz w:val="21"/>
          <w:szCs w:val="21"/>
          <w:rPrChange w:id="920" w:author="Ian Fullagar" w:date="2025-10-07T07:38:00Z" w16du:dateUtc="2025-10-06T20:38:00Z">
            <w:rPr/>
          </w:rPrChange>
        </w:rPr>
      </w:pPr>
      <w:r w:rsidRPr="00371696">
        <w:rPr>
          <w:sz w:val="21"/>
          <w:szCs w:val="21"/>
          <w:rPrChange w:id="921" w:author="Ian Fullagar" w:date="2025-10-07T07:38:00Z" w16du:dateUtc="2025-10-06T20:38:00Z">
            <w:rPr/>
          </w:rPrChange>
        </w:rPr>
        <w:t>where the Branch and/or SLSQ considers or is advised that an Affiliated Club has allegedly:</w:t>
      </w:r>
    </w:p>
    <w:p w14:paraId="48C982FF" w14:textId="3341053E" w:rsidR="00811717" w:rsidRPr="00371696" w:rsidRDefault="002D3E4B" w:rsidP="00800DA7">
      <w:pPr>
        <w:pStyle w:val="Heading5"/>
        <w:rPr>
          <w:sz w:val="21"/>
          <w:szCs w:val="21"/>
          <w:rPrChange w:id="922" w:author="Ian Fullagar" w:date="2025-10-07T07:38:00Z" w16du:dateUtc="2025-10-06T20:38:00Z">
            <w:rPr/>
          </w:rPrChange>
        </w:rPr>
      </w:pPr>
      <w:r w:rsidRPr="00371696">
        <w:rPr>
          <w:sz w:val="21"/>
          <w:szCs w:val="21"/>
          <w:rPrChange w:id="923" w:author="Ian Fullagar" w:date="2025-10-07T07:38:00Z" w16du:dateUtc="2025-10-06T20:38:00Z">
            <w:rPr/>
          </w:rPrChange>
        </w:rPr>
        <w:t>breached, failed, refused or neglected to comply with a provision of this Constitution, the By-Laws, any resolution or determination of the Branch or the SLSQ constitution; or</w:t>
      </w:r>
    </w:p>
    <w:p w14:paraId="67A76C18" w14:textId="589C7955" w:rsidR="00811717" w:rsidRPr="00371696" w:rsidRDefault="002D3E4B" w:rsidP="00800DA7">
      <w:pPr>
        <w:pStyle w:val="Heading5"/>
        <w:rPr>
          <w:sz w:val="21"/>
          <w:szCs w:val="21"/>
          <w:rPrChange w:id="924" w:author="Ian Fullagar" w:date="2025-10-07T07:38:00Z" w16du:dateUtc="2025-10-06T20:38:00Z">
            <w:rPr/>
          </w:rPrChange>
        </w:rPr>
      </w:pPr>
      <w:r w:rsidRPr="00371696">
        <w:rPr>
          <w:sz w:val="21"/>
          <w:szCs w:val="21"/>
          <w:rPrChange w:id="925" w:author="Ian Fullagar" w:date="2025-10-07T07:38:00Z" w16du:dateUtc="2025-10-06T20:38:00Z">
            <w:rPr/>
          </w:rPrChange>
        </w:rPr>
        <w:t>acted in a manner prejudicial to the Objects and interests of the Branch, SLSQ and/or surf lifesaving; or</w:t>
      </w:r>
    </w:p>
    <w:p w14:paraId="5540ABAB" w14:textId="4C2CBA50" w:rsidR="00811717" w:rsidRPr="00371696" w:rsidRDefault="002D3E4B" w:rsidP="00800DA7">
      <w:pPr>
        <w:pStyle w:val="Heading5"/>
        <w:rPr>
          <w:sz w:val="21"/>
          <w:szCs w:val="21"/>
          <w:rPrChange w:id="926" w:author="Ian Fullagar" w:date="2025-10-07T07:38:00Z" w16du:dateUtc="2025-10-06T20:38:00Z">
            <w:rPr/>
          </w:rPrChange>
        </w:rPr>
      </w:pPr>
      <w:r w:rsidRPr="00371696">
        <w:rPr>
          <w:sz w:val="21"/>
          <w:szCs w:val="21"/>
          <w:rPrChange w:id="927" w:author="Ian Fullagar" w:date="2025-10-07T07:38:00Z" w16du:dateUtc="2025-10-06T20:38:00Z">
            <w:rPr/>
          </w:rPrChange>
        </w:rPr>
        <w:t xml:space="preserve">brought the Branch, SLSQ, any Surf Life Saving Club or surf lifesaving into disrepute; </w:t>
      </w:r>
    </w:p>
    <w:p w14:paraId="232AAFDB" w14:textId="77777777" w:rsidR="00811717" w:rsidRPr="00371696" w:rsidRDefault="002D3E4B" w:rsidP="00800DA7">
      <w:pPr>
        <w:pStyle w:val="Heading5"/>
        <w:rPr>
          <w:sz w:val="21"/>
          <w:szCs w:val="21"/>
          <w:rPrChange w:id="928" w:author="Ian Fullagar" w:date="2025-10-07T07:38:00Z" w16du:dateUtc="2025-10-06T20:38:00Z">
            <w:rPr/>
          </w:rPrChange>
        </w:rPr>
      </w:pPr>
      <w:r w:rsidRPr="00371696">
        <w:rPr>
          <w:sz w:val="21"/>
          <w:szCs w:val="21"/>
          <w:rPrChange w:id="929" w:author="Ian Fullagar" w:date="2025-10-07T07:38:00Z" w16du:dateUtc="2025-10-06T20:38:00Z">
            <w:rPr/>
          </w:rPrChange>
        </w:rPr>
        <w:t>the Branch and/or SLSQ may after allowing the Affiliated Club a reasonable opportunity to explain, adjudicate and if necessary penalise the Affiliated Club with such penalty as it thinks appropriate.</w:t>
      </w:r>
    </w:p>
    <w:p w14:paraId="2B5967D3" w14:textId="512D24E8" w:rsidR="00811717" w:rsidRPr="00371696" w:rsidRDefault="002D3E4B" w:rsidP="00800DA7">
      <w:pPr>
        <w:pStyle w:val="Heading3"/>
        <w:rPr>
          <w:sz w:val="21"/>
          <w:szCs w:val="21"/>
          <w:rPrChange w:id="930" w:author="Ian Fullagar" w:date="2025-10-07T07:38:00Z" w16du:dateUtc="2025-10-06T20:38:00Z">
            <w:rPr/>
          </w:rPrChange>
        </w:rPr>
      </w:pPr>
      <w:r w:rsidRPr="00371696">
        <w:rPr>
          <w:sz w:val="21"/>
          <w:szCs w:val="21"/>
          <w:rPrChange w:id="931" w:author="Ian Fullagar" w:date="2025-10-07T07:38:00Z" w16du:dateUtc="2025-10-06T20:38:00Z">
            <w:rPr/>
          </w:rPrChange>
        </w:rPr>
        <w:t xml:space="preserve">Any Affiliated Club’s constitution will clearly reflect the </w:t>
      </w:r>
      <w:ins w:id="932" w:author="Ian Fullagar" w:date="2025-10-07T07:53:00Z" w16du:dateUtc="2025-10-06T20:53:00Z">
        <w:r w:rsidR="006C6C94">
          <w:rPr>
            <w:sz w:val="21"/>
            <w:szCs w:val="21"/>
          </w:rPr>
          <w:t>O</w:t>
        </w:r>
      </w:ins>
      <w:del w:id="933" w:author="Ian Fullagar" w:date="2025-10-07T07:53:00Z" w16du:dateUtc="2025-10-06T20:53:00Z">
        <w:r w:rsidRPr="00371696" w:rsidDel="006C6C94">
          <w:rPr>
            <w:sz w:val="21"/>
            <w:szCs w:val="21"/>
            <w:rPrChange w:id="934" w:author="Ian Fullagar" w:date="2025-10-07T07:38:00Z" w16du:dateUtc="2025-10-06T20:38:00Z">
              <w:rPr/>
            </w:rPrChange>
          </w:rPr>
          <w:delText>o</w:delText>
        </w:r>
      </w:del>
      <w:r w:rsidRPr="00371696">
        <w:rPr>
          <w:sz w:val="21"/>
          <w:szCs w:val="21"/>
          <w:rPrChange w:id="935" w:author="Ian Fullagar" w:date="2025-10-07T07:38:00Z" w16du:dateUtc="2025-10-06T20:38:00Z">
            <w:rPr/>
          </w:rPrChange>
        </w:rPr>
        <w:t xml:space="preserve">bjects </w:t>
      </w:r>
      <w:del w:id="936" w:author="Ian Fullagar" w:date="2025-10-07T07:53:00Z" w16du:dateUtc="2025-10-06T20:53:00Z">
        <w:r w:rsidRPr="00371696" w:rsidDel="006C6C94">
          <w:rPr>
            <w:sz w:val="21"/>
            <w:szCs w:val="21"/>
            <w:rPrChange w:id="937" w:author="Ian Fullagar" w:date="2025-10-07T07:38:00Z" w16du:dateUtc="2025-10-06T20:38:00Z">
              <w:rPr/>
            </w:rPrChange>
          </w:rPr>
          <w:delText xml:space="preserve">of the Branch </w:delText>
        </w:r>
      </w:del>
      <w:r w:rsidRPr="00371696">
        <w:rPr>
          <w:sz w:val="21"/>
          <w:szCs w:val="21"/>
          <w:rPrChange w:id="938" w:author="Ian Fullagar" w:date="2025-10-07T07:38:00Z" w16du:dateUtc="2025-10-06T20:38:00Z">
            <w:rPr/>
          </w:rPrChange>
        </w:rPr>
        <w:t xml:space="preserve">and </w:t>
      </w:r>
      <w:ins w:id="939" w:author="Ian Fullagar" w:date="2025-10-07T07:53:00Z" w16du:dateUtc="2025-10-06T20:53:00Z">
        <w:r w:rsidR="006C6C94">
          <w:rPr>
            <w:sz w:val="21"/>
            <w:szCs w:val="21"/>
          </w:rPr>
          <w:t xml:space="preserve">the objects </w:t>
        </w:r>
      </w:ins>
      <w:ins w:id="940" w:author="Ian Fullagar" w:date="2025-10-07T07:54:00Z" w16du:dateUtc="2025-10-06T20:54:00Z">
        <w:r w:rsidR="006C6C94">
          <w:rPr>
            <w:sz w:val="21"/>
            <w:szCs w:val="21"/>
          </w:rPr>
          <w:t xml:space="preserve">of </w:t>
        </w:r>
      </w:ins>
      <w:r w:rsidRPr="00371696">
        <w:rPr>
          <w:sz w:val="21"/>
          <w:szCs w:val="21"/>
          <w:rPrChange w:id="941" w:author="Ian Fullagar" w:date="2025-10-07T07:38:00Z" w16du:dateUtc="2025-10-06T20:38:00Z">
            <w:rPr/>
          </w:rPrChange>
        </w:rPr>
        <w:t>SLSQ and shall generally conform with this Constitution, subject to any requirements in the Act, and at least to the extent of:</w:t>
      </w:r>
    </w:p>
    <w:p w14:paraId="387532E7" w14:textId="171B699E" w:rsidR="00811717" w:rsidRPr="00371696" w:rsidRDefault="002D3E4B" w:rsidP="00800DA7">
      <w:pPr>
        <w:pStyle w:val="Heading4"/>
        <w:rPr>
          <w:sz w:val="21"/>
          <w:szCs w:val="21"/>
          <w:rPrChange w:id="942" w:author="Ian Fullagar" w:date="2025-10-07T07:38:00Z" w16du:dateUtc="2025-10-06T20:38:00Z">
            <w:rPr/>
          </w:rPrChange>
        </w:rPr>
      </w:pPr>
      <w:r w:rsidRPr="00371696">
        <w:rPr>
          <w:sz w:val="21"/>
          <w:szCs w:val="21"/>
          <w:rPrChange w:id="943" w:author="Ian Fullagar" w:date="2025-10-07T07:38:00Z" w16du:dateUtc="2025-10-06T20:38:00Z">
            <w:rPr/>
          </w:rPrChange>
        </w:rPr>
        <w:t xml:space="preserve">the </w:t>
      </w:r>
      <w:ins w:id="944" w:author="Ian Fullagar" w:date="2025-10-07T07:54:00Z" w16du:dateUtc="2025-10-06T20:54:00Z">
        <w:r w:rsidR="006C6C94">
          <w:rPr>
            <w:sz w:val="21"/>
            <w:szCs w:val="21"/>
          </w:rPr>
          <w:t>O</w:t>
        </w:r>
      </w:ins>
      <w:del w:id="945" w:author="Ian Fullagar" w:date="2025-10-07T07:54:00Z" w16du:dateUtc="2025-10-06T20:54:00Z">
        <w:r w:rsidRPr="00371696" w:rsidDel="006C6C94">
          <w:rPr>
            <w:sz w:val="21"/>
            <w:szCs w:val="21"/>
            <w:rPrChange w:id="946" w:author="Ian Fullagar" w:date="2025-10-07T07:38:00Z" w16du:dateUtc="2025-10-06T20:38:00Z">
              <w:rPr/>
            </w:rPrChange>
          </w:rPr>
          <w:delText>o</w:delText>
        </w:r>
      </w:del>
      <w:r w:rsidRPr="00371696">
        <w:rPr>
          <w:sz w:val="21"/>
          <w:szCs w:val="21"/>
          <w:rPrChange w:id="947" w:author="Ian Fullagar" w:date="2025-10-07T07:38:00Z" w16du:dateUtc="2025-10-06T20:38:00Z">
            <w:rPr/>
          </w:rPrChange>
        </w:rPr>
        <w:t>bjects</w:t>
      </w:r>
      <w:del w:id="948" w:author="Ian Fullagar" w:date="2025-10-07T07:54:00Z" w16du:dateUtc="2025-10-06T20:54:00Z">
        <w:r w:rsidRPr="00371696" w:rsidDel="006C6C94">
          <w:rPr>
            <w:sz w:val="21"/>
            <w:szCs w:val="21"/>
            <w:rPrChange w:id="949" w:author="Ian Fullagar" w:date="2025-10-07T07:38:00Z" w16du:dateUtc="2025-10-06T20:38:00Z">
              <w:rPr/>
            </w:rPrChange>
          </w:rPr>
          <w:delText xml:space="preserve"> of the Branch</w:delText>
        </w:r>
      </w:del>
      <w:r w:rsidRPr="00371696">
        <w:rPr>
          <w:sz w:val="21"/>
          <w:szCs w:val="21"/>
          <w:rPrChange w:id="950" w:author="Ian Fullagar" w:date="2025-10-07T07:38:00Z" w16du:dateUtc="2025-10-06T20:38:00Z">
            <w:rPr/>
          </w:rPrChange>
        </w:rPr>
        <w:t>;</w:t>
      </w:r>
    </w:p>
    <w:p w14:paraId="0D67870D" w14:textId="70127CA1" w:rsidR="00811717" w:rsidRPr="00371696" w:rsidRDefault="002D3E4B" w:rsidP="00800DA7">
      <w:pPr>
        <w:pStyle w:val="Heading4"/>
        <w:rPr>
          <w:sz w:val="21"/>
          <w:szCs w:val="21"/>
          <w:rPrChange w:id="951" w:author="Ian Fullagar" w:date="2025-10-07T07:38:00Z" w16du:dateUtc="2025-10-06T20:38:00Z">
            <w:rPr/>
          </w:rPrChange>
        </w:rPr>
      </w:pPr>
      <w:r w:rsidRPr="00371696">
        <w:rPr>
          <w:sz w:val="21"/>
          <w:szCs w:val="21"/>
          <w:rPrChange w:id="952" w:author="Ian Fullagar" w:date="2025-10-07T07:38:00Z" w16du:dateUtc="2025-10-06T20:38:00Z">
            <w:rPr/>
          </w:rPrChange>
        </w:rPr>
        <w:t>the structure and membership categories of SLSQ;</w:t>
      </w:r>
    </w:p>
    <w:p w14:paraId="191B387A" w14:textId="4D433E9D" w:rsidR="00811717" w:rsidRPr="00371696" w:rsidRDefault="002D3E4B" w:rsidP="00800DA7">
      <w:pPr>
        <w:pStyle w:val="Heading4"/>
        <w:rPr>
          <w:sz w:val="21"/>
          <w:szCs w:val="21"/>
          <w:rPrChange w:id="953" w:author="Ian Fullagar" w:date="2025-10-07T07:38:00Z" w16du:dateUtc="2025-10-06T20:38:00Z">
            <w:rPr/>
          </w:rPrChange>
        </w:rPr>
      </w:pPr>
      <w:r w:rsidRPr="00371696">
        <w:rPr>
          <w:sz w:val="21"/>
          <w:szCs w:val="21"/>
          <w:rPrChange w:id="954" w:author="Ian Fullagar" w:date="2025-10-07T07:38:00Z" w16du:dateUtc="2025-10-06T20:38:00Z">
            <w:rPr/>
          </w:rPrChange>
        </w:rPr>
        <w:t>recognising SLSA as the peak body for surf lifesaving in Australia, in accordance with the SLSA constitution;</w:t>
      </w:r>
    </w:p>
    <w:p w14:paraId="4CC0AC29" w14:textId="159FD1D6" w:rsidR="00811717" w:rsidRPr="00371696" w:rsidRDefault="002D3E4B" w:rsidP="00800DA7">
      <w:pPr>
        <w:pStyle w:val="Heading4"/>
        <w:rPr>
          <w:sz w:val="21"/>
          <w:szCs w:val="21"/>
          <w:rPrChange w:id="955" w:author="Ian Fullagar" w:date="2025-10-07T07:38:00Z" w16du:dateUtc="2025-10-06T20:38:00Z">
            <w:rPr/>
          </w:rPrChange>
        </w:rPr>
      </w:pPr>
      <w:r w:rsidRPr="00371696">
        <w:rPr>
          <w:sz w:val="21"/>
          <w:szCs w:val="21"/>
          <w:rPrChange w:id="956" w:author="Ian Fullagar" w:date="2025-10-07T07:38:00Z" w16du:dateUtc="2025-10-06T20:38:00Z">
            <w:rPr/>
          </w:rPrChange>
        </w:rPr>
        <w:t>recognising SLSQ as the peak body for surf lifesaving in Queensland; and</w:t>
      </w:r>
    </w:p>
    <w:p w14:paraId="76133D79" w14:textId="57CE9692" w:rsidR="002D3E4B" w:rsidRPr="00371696" w:rsidRDefault="002D3E4B" w:rsidP="00800DA7">
      <w:pPr>
        <w:pStyle w:val="Heading4"/>
        <w:rPr>
          <w:sz w:val="21"/>
          <w:szCs w:val="21"/>
          <w:rPrChange w:id="957" w:author="Ian Fullagar" w:date="2025-10-07T07:38:00Z" w16du:dateUtc="2025-10-06T20:38:00Z">
            <w:rPr/>
          </w:rPrChange>
        </w:rPr>
      </w:pPr>
      <w:r w:rsidRPr="00371696">
        <w:rPr>
          <w:sz w:val="21"/>
          <w:szCs w:val="21"/>
          <w:rPrChange w:id="958" w:author="Ian Fullagar" w:date="2025-10-07T07:38:00Z" w16du:dateUtc="2025-10-06T20:38:00Z">
            <w:rPr/>
          </w:rPrChange>
        </w:rPr>
        <w:t>such other matters as are required to give full effect to this Constitution.</w:t>
      </w:r>
    </w:p>
    <w:p w14:paraId="5B6C1957" w14:textId="1B8E54B0" w:rsidR="00811717" w:rsidRPr="00371696" w:rsidRDefault="002D3E4B" w:rsidP="00800DA7">
      <w:pPr>
        <w:pStyle w:val="Heading1"/>
        <w:rPr>
          <w:rFonts w:ascii="Arial" w:hAnsi="Arial"/>
          <w:sz w:val="21"/>
          <w:szCs w:val="21"/>
          <w:rPrChange w:id="959" w:author="Ian Fullagar" w:date="2025-10-07T07:38:00Z" w16du:dateUtc="2025-10-06T20:38:00Z">
            <w:rPr/>
          </w:rPrChange>
        </w:rPr>
      </w:pPr>
      <w:bookmarkStart w:id="960" w:name="_Toc463536766"/>
      <w:bookmarkStart w:id="961" w:name="_Toc210143160"/>
      <w:r w:rsidRPr="00371696">
        <w:rPr>
          <w:rFonts w:ascii="Arial" w:hAnsi="Arial"/>
          <w:sz w:val="21"/>
          <w:szCs w:val="21"/>
          <w:rPrChange w:id="962" w:author="Ian Fullagar" w:date="2025-10-07T07:38:00Z" w16du:dateUtc="2025-10-06T20:38:00Z">
            <w:rPr/>
          </w:rPrChange>
        </w:rPr>
        <w:t>SUBSCRIPTIONS AND FEES</w:t>
      </w:r>
      <w:commentRangeStart w:id="963"/>
      <w:commentRangeEnd w:id="963"/>
      <w:r w:rsidRPr="00371696">
        <w:rPr>
          <w:rFonts w:ascii="Arial" w:hAnsi="Arial"/>
          <w:sz w:val="21"/>
          <w:szCs w:val="21"/>
          <w:rPrChange w:id="964" w:author="Ian Fullagar" w:date="2025-10-07T07:38:00Z" w16du:dateUtc="2025-10-06T20:38:00Z">
            <w:rPr/>
          </w:rPrChange>
        </w:rPr>
        <w:commentReference w:id="963"/>
      </w:r>
      <w:bookmarkEnd w:id="960"/>
      <w:bookmarkEnd w:id="961"/>
    </w:p>
    <w:p w14:paraId="0EA71DBE" w14:textId="743B57A5" w:rsidR="001B4328" w:rsidRPr="00371696" w:rsidRDefault="001B4328" w:rsidP="001B4328">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965" w:author="Ian Fullagar" w:date="2025-10-07T07:38:00Z" w16du:dateUtc="2025-10-06T20:38:00Z">
            <w:rPr>
              <w:rFonts w:cs="Arial"/>
              <w:i/>
              <w:iCs/>
            </w:rPr>
          </w:rPrChange>
        </w:rPr>
      </w:pPr>
      <w:r w:rsidRPr="00371696">
        <w:rPr>
          <w:rFonts w:cs="Arial"/>
          <w:i/>
          <w:iCs/>
          <w:sz w:val="21"/>
          <w:szCs w:val="21"/>
          <w:rPrChange w:id="966" w:author="Ian Fullagar" w:date="2025-10-07T07:38:00Z" w16du:dateUtc="2025-10-06T20:38:00Z">
            <w:rPr>
              <w:rFonts w:cs="Arial"/>
              <w:i/>
              <w:iCs/>
            </w:rPr>
          </w:rPrChange>
        </w:rPr>
        <w:t>The fees of the Branch are the sole province of the Board NOT the membership. Should the members seek to interfere or assume responsibility for the setting of fees and/or budgets they risk potential liability.</w:t>
      </w:r>
    </w:p>
    <w:p w14:paraId="1E116CD6" w14:textId="6E953DE9" w:rsidR="002D3E4B" w:rsidRPr="00371696" w:rsidRDefault="002D3E4B" w:rsidP="001C4B64">
      <w:pPr>
        <w:pStyle w:val="BodyText2"/>
        <w:rPr>
          <w:rFonts w:cs="Arial"/>
          <w:sz w:val="21"/>
          <w:szCs w:val="21"/>
          <w:rPrChange w:id="967" w:author="Ian Fullagar" w:date="2025-10-07T07:38:00Z" w16du:dateUtc="2025-10-06T20:38:00Z">
            <w:rPr>
              <w:rFonts w:cs="Arial"/>
            </w:rPr>
          </w:rPrChange>
        </w:rPr>
      </w:pPr>
      <w:r w:rsidRPr="00371696">
        <w:rPr>
          <w:rFonts w:cs="Arial"/>
          <w:sz w:val="21"/>
          <w:szCs w:val="21"/>
          <w:rPrChange w:id="968" w:author="Ian Fullagar" w:date="2025-10-07T07:38:00Z" w16du:dateUtc="2025-10-06T20:38:00Z">
            <w:rPr>
              <w:rFonts w:cs="Arial"/>
            </w:rPr>
          </w:rPrChange>
        </w:rPr>
        <w:t xml:space="preserve">The annual membership subscription (if any) and </w:t>
      </w:r>
      <w:ins w:id="969" w:author="Ian Fullagar" w:date="2025-10-07T07:54:00Z" w16du:dateUtc="2025-10-06T20:54:00Z">
        <w:r w:rsidR="006C6C94">
          <w:rPr>
            <w:rFonts w:cs="Arial"/>
            <w:sz w:val="21"/>
            <w:szCs w:val="21"/>
          </w:rPr>
          <w:t xml:space="preserve">any other </w:t>
        </w:r>
      </w:ins>
      <w:r w:rsidRPr="00371696">
        <w:rPr>
          <w:rFonts w:cs="Arial"/>
          <w:sz w:val="21"/>
          <w:szCs w:val="21"/>
          <w:rPrChange w:id="970" w:author="Ian Fullagar" w:date="2025-10-07T07:38:00Z" w16du:dateUtc="2025-10-06T20:38:00Z">
            <w:rPr>
              <w:rFonts w:cs="Arial"/>
            </w:rPr>
          </w:rPrChange>
        </w:rPr>
        <w:t xml:space="preserve">fees </w:t>
      </w:r>
      <w:ins w:id="971" w:author="Ian Fullagar" w:date="2025-10-07T07:54:00Z" w16du:dateUtc="2025-10-06T20:54:00Z">
        <w:r w:rsidR="006C6C94">
          <w:rPr>
            <w:rFonts w:cs="Arial"/>
            <w:sz w:val="21"/>
            <w:szCs w:val="21"/>
          </w:rPr>
          <w:t xml:space="preserve">or levies </w:t>
        </w:r>
      </w:ins>
      <w:r w:rsidRPr="00371696">
        <w:rPr>
          <w:rFonts w:cs="Arial"/>
          <w:sz w:val="21"/>
          <w:szCs w:val="21"/>
          <w:rPrChange w:id="972" w:author="Ian Fullagar" w:date="2025-10-07T07:38:00Z" w16du:dateUtc="2025-10-06T20:38:00Z">
            <w:rPr>
              <w:rFonts w:cs="Arial"/>
            </w:rPr>
          </w:rPrChange>
        </w:rPr>
        <w:t>payable by Members to the Branch, the time for and manner of payment shall be as determined by the Board from time to time.</w:t>
      </w:r>
    </w:p>
    <w:p w14:paraId="006121E8" w14:textId="77777777" w:rsidR="00811717" w:rsidRPr="00371696" w:rsidRDefault="002D3E4B" w:rsidP="00800DA7">
      <w:pPr>
        <w:pStyle w:val="Heading1"/>
        <w:rPr>
          <w:rFonts w:ascii="Arial" w:hAnsi="Arial"/>
          <w:sz w:val="21"/>
          <w:szCs w:val="21"/>
          <w:rPrChange w:id="973" w:author="Ian Fullagar" w:date="2025-10-07T07:38:00Z" w16du:dateUtc="2025-10-06T20:38:00Z">
            <w:rPr/>
          </w:rPrChange>
        </w:rPr>
      </w:pPr>
      <w:bookmarkStart w:id="974" w:name="_Toc463536767"/>
      <w:bookmarkStart w:id="975" w:name="_Toc210143161"/>
      <w:r w:rsidRPr="00371696">
        <w:rPr>
          <w:rFonts w:ascii="Arial" w:hAnsi="Arial"/>
          <w:sz w:val="21"/>
          <w:szCs w:val="21"/>
          <w:rPrChange w:id="976" w:author="Ian Fullagar" w:date="2025-10-07T07:38:00Z" w16du:dateUtc="2025-10-06T20:38:00Z">
            <w:rPr/>
          </w:rPrChange>
        </w:rPr>
        <w:t>APPLICATION</w:t>
      </w:r>
      <w:commentRangeStart w:id="977"/>
      <w:commentRangeEnd w:id="977"/>
      <w:r w:rsidRPr="00371696">
        <w:rPr>
          <w:rFonts w:ascii="Arial" w:hAnsi="Arial"/>
          <w:sz w:val="21"/>
          <w:szCs w:val="21"/>
          <w:rPrChange w:id="978" w:author="Ian Fullagar" w:date="2025-10-07T07:38:00Z" w16du:dateUtc="2025-10-06T20:38:00Z">
            <w:rPr/>
          </w:rPrChange>
        </w:rPr>
        <w:commentReference w:id="977"/>
      </w:r>
      <w:bookmarkEnd w:id="974"/>
      <w:bookmarkEnd w:id="975"/>
    </w:p>
    <w:p w14:paraId="391DA613" w14:textId="208A524E" w:rsidR="00811717" w:rsidRPr="00371696" w:rsidRDefault="002D3E4B" w:rsidP="00800DA7">
      <w:pPr>
        <w:pStyle w:val="Heading2"/>
        <w:rPr>
          <w:rFonts w:ascii="Arial" w:hAnsi="Arial"/>
          <w:sz w:val="21"/>
          <w:szCs w:val="21"/>
          <w:rPrChange w:id="979" w:author="Ian Fullagar" w:date="2025-10-07T07:38:00Z" w16du:dateUtc="2025-10-06T20:38:00Z">
            <w:rPr/>
          </w:rPrChange>
        </w:rPr>
      </w:pPr>
      <w:bookmarkStart w:id="980" w:name="_Toc210143162"/>
      <w:r w:rsidRPr="00371696">
        <w:rPr>
          <w:rFonts w:ascii="Arial" w:hAnsi="Arial"/>
          <w:sz w:val="21"/>
          <w:szCs w:val="21"/>
          <w:rPrChange w:id="981" w:author="Ian Fullagar" w:date="2025-10-07T07:38:00Z" w16du:dateUtc="2025-10-06T20:38:00Z">
            <w:rPr/>
          </w:rPrChange>
        </w:rPr>
        <w:t>Application for Membership</w:t>
      </w:r>
      <w:bookmarkEnd w:id="980"/>
    </w:p>
    <w:p w14:paraId="59434427" w14:textId="77777777" w:rsidR="00811717" w:rsidRPr="00371696" w:rsidRDefault="002D3E4B" w:rsidP="00800DA7">
      <w:pPr>
        <w:pStyle w:val="BodyText2"/>
        <w:rPr>
          <w:rFonts w:cs="Arial"/>
          <w:sz w:val="21"/>
          <w:szCs w:val="21"/>
          <w:rPrChange w:id="982" w:author="Ian Fullagar" w:date="2025-10-07T07:38:00Z" w16du:dateUtc="2025-10-06T20:38:00Z">
            <w:rPr>
              <w:rFonts w:cs="Arial"/>
            </w:rPr>
          </w:rPrChange>
        </w:rPr>
      </w:pPr>
      <w:r w:rsidRPr="00371696">
        <w:rPr>
          <w:rFonts w:cs="Arial"/>
          <w:sz w:val="21"/>
          <w:szCs w:val="21"/>
          <w:rPrChange w:id="983" w:author="Ian Fullagar" w:date="2025-10-07T07:38:00Z" w16du:dateUtc="2025-10-06T20:38:00Z">
            <w:rPr>
              <w:rFonts w:cs="Arial"/>
            </w:rPr>
          </w:rPrChange>
        </w:rPr>
        <w:t>An application for membership must be:</w:t>
      </w:r>
    </w:p>
    <w:p w14:paraId="0002B35B" w14:textId="77777777" w:rsidR="00811717" w:rsidRPr="00371696" w:rsidRDefault="002D3E4B" w:rsidP="00800DA7">
      <w:pPr>
        <w:pStyle w:val="Heading3"/>
        <w:rPr>
          <w:sz w:val="21"/>
          <w:szCs w:val="21"/>
          <w:rPrChange w:id="984" w:author="Ian Fullagar" w:date="2025-10-07T07:38:00Z" w16du:dateUtc="2025-10-06T20:38:00Z">
            <w:rPr/>
          </w:rPrChange>
        </w:rPr>
      </w:pPr>
      <w:r w:rsidRPr="00371696">
        <w:rPr>
          <w:sz w:val="21"/>
          <w:szCs w:val="21"/>
          <w:rPrChange w:id="985" w:author="Ian Fullagar" w:date="2025-10-07T07:38:00Z" w16du:dateUtc="2025-10-06T20:38:00Z">
            <w:rPr/>
          </w:rPrChange>
        </w:rPr>
        <w:t>in writing on the form prescribed from time to time by the Branch and/or SLSQ and/or SLSA from the applicant and lodged with the Branch; and</w:t>
      </w:r>
    </w:p>
    <w:p w14:paraId="4D0A3DD4" w14:textId="77777777" w:rsidR="00811717" w:rsidRPr="00371696" w:rsidRDefault="002D3E4B" w:rsidP="00800DA7">
      <w:pPr>
        <w:pStyle w:val="Heading3"/>
        <w:rPr>
          <w:sz w:val="21"/>
          <w:szCs w:val="21"/>
          <w:rPrChange w:id="986" w:author="Ian Fullagar" w:date="2025-10-07T07:38:00Z" w16du:dateUtc="2025-10-06T20:38:00Z">
            <w:rPr/>
          </w:rPrChange>
        </w:rPr>
      </w:pPr>
      <w:r w:rsidRPr="00371696">
        <w:rPr>
          <w:sz w:val="21"/>
          <w:szCs w:val="21"/>
          <w:rPrChange w:id="987" w:author="Ian Fullagar" w:date="2025-10-07T07:38:00Z" w16du:dateUtc="2025-10-06T20:38:00Z">
            <w:rPr/>
          </w:rPrChange>
        </w:rPr>
        <w:t>accompanied by the appropriate fee, if any.</w:t>
      </w:r>
    </w:p>
    <w:p w14:paraId="59398F28" w14:textId="0E19CFB6" w:rsidR="00811717" w:rsidRPr="00371696" w:rsidRDefault="002D3E4B" w:rsidP="00800DA7">
      <w:pPr>
        <w:pStyle w:val="Heading2"/>
        <w:rPr>
          <w:rFonts w:ascii="Arial" w:hAnsi="Arial"/>
          <w:sz w:val="21"/>
          <w:szCs w:val="21"/>
          <w:rPrChange w:id="988" w:author="Ian Fullagar" w:date="2025-10-07T07:38:00Z" w16du:dateUtc="2025-10-06T20:38:00Z">
            <w:rPr/>
          </w:rPrChange>
        </w:rPr>
      </w:pPr>
      <w:bookmarkStart w:id="989" w:name="_Toc210143163"/>
      <w:r w:rsidRPr="00371696">
        <w:rPr>
          <w:rFonts w:ascii="Arial" w:hAnsi="Arial"/>
          <w:sz w:val="21"/>
          <w:szCs w:val="21"/>
          <w:rPrChange w:id="990" w:author="Ian Fullagar" w:date="2025-10-07T07:38:00Z" w16du:dateUtc="2025-10-06T20:38:00Z">
            <w:rPr/>
          </w:rPrChange>
        </w:rPr>
        <w:t xml:space="preserve">Public Liability </w:t>
      </w:r>
      <w:commentRangeStart w:id="991"/>
      <w:r w:rsidRPr="00371696">
        <w:rPr>
          <w:rFonts w:ascii="Arial" w:hAnsi="Arial"/>
          <w:sz w:val="21"/>
          <w:szCs w:val="21"/>
          <w:rPrChange w:id="992" w:author="Ian Fullagar" w:date="2025-10-07T07:38:00Z" w16du:dateUtc="2025-10-06T20:38:00Z">
            <w:rPr/>
          </w:rPrChange>
        </w:rPr>
        <w:t>Insurance</w:t>
      </w:r>
      <w:commentRangeEnd w:id="991"/>
      <w:r w:rsidRPr="00371696">
        <w:rPr>
          <w:rFonts w:ascii="Arial" w:hAnsi="Arial"/>
          <w:sz w:val="21"/>
          <w:szCs w:val="21"/>
          <w:rPrChange w:id="993" w:author="Ian Fullagar" w:date="2025-10-07T07:38:00Z" w16du:dateUtc="2025-10-06T20:38:00Z">
            <w:rPr/>
          </w:rPrChange>
        </w:rPr>
        <w:commentReference w:id="991"/>
      </w:r>
      <w:bookmarkEnd w:id="989"/>
    </w:p>
    <w:p w14:paraId="502C4609" w14:textId="77777777" w:rsidR="00811717" w:rsidRPr="00371696" w:rsidRDefault="002D3E4B" w:rsidP="00800DA7">
      <w:pPr>
        <w:pStyle w:val="BodyText2"/>
        <w:rPr>
          <w:rFonts w:cs="Arial"/>
          <w:sz w:val="21"/>
          <w:szCs w:val="21"/>
          <w:rPrChange w:id="994" w:author="Ian Fullagar" w:date="2025-10-07T07:38:00Z" w16du:dateUtc="2025-10-06T20:38:00Z">
            <w:rPr>
              <w:rFonts w:cs="Arial"/>
            </w:rPr>
          </w:rPrChange>
        </w:rPr>
      </w:pPr>
      <w:r w:rsidRPr="00371696">
        <w:rPr>
          <w:rFonts w:cs="Arial"/>
          <w:sz w:val="21"/>
          <w:szCs w:val="21"/>
          <w:rPrChange w:id="995" w:author="Ian Fullagar" w:date="2025-10-07T07:38:00Z" w16du:dateUtc="2025-10-06T20:38:00Z">
            <w:rPr>
              <w:rFonts w:cs="Arial"/>
            </w:rPr>
          </w:rPrChange>
        </w:rPr>
        <w:t>The Board must ensure that as soon as possible after a person applies to become a direct member of the Branch, and before the Board considers the application, advise the person of the amount of public liability insurance held by the Branch.</w:t>
      </w:r>
    </w:p>
    <w:p w14:paraId="29533AC0" w14:textId="706E74ED" w:rsidR="00811717" w:rsidRPr="00371696" w:rsidRDefault="002D3E4B" w:rsidP="00800DA7">
      <w:pPr>
        <w:pStyle w:val="Heading2"/>
        <w:rPr>
          <w:rFonts w:ascii="Arial" w:hAnsi="Arial"/>
          <w:sz w:val="21"/>
          <w:szCs w:val="21"/>
          <w:rPrChange w:id="996" w:author="Ian Fullagar" w:date="2025-10-07T07:38:00Z" w16du:dateUtc="2025-10-06T20:38:00Z">
            <w:rPr/>
          </w:rPrChange>
        </w:rPr>
      </w:pPr>
      <w:bookmarkStart w:id="997" w:name="_Toc210143164"/>
      <w:r w:rsidRPr="00371696">
        <w:rPr>
          <w:rFonts w:ascii="Arial" w:hAnsi="Arial"/>
          <w:sz w:val="21"/>
          <w:szCs w:val="21"/>
          <w:rPrChange w:id="998" w:author="Ian Fullagar" w:date="2025-10-07T07:38:00Z" w16du:dateUtc="2025-10-06T20:38:00Z">
            <w:rPr/>
          </w:rPrChange>
        </w:rPr>
        <w:t>Discretion to Accept or Reject Application</w:t>
      </w:r>
      <w:bookmarkEnd w:id="997"/>
    </w:p>
    <w:p w14:paraId="64DC2649" w14:textId="440FD8B1" w:rsidR="00811717" w:rsidRPr="00371696" w:rsidRDefault="002D3E4B" w:rsidP="00800DA7">
      <w:pPr>
        <w:pStyle w:val="Heading3"/>
        <w:rPr>
          <w:sz w:val="21"/>
          <w:szCs w:val="21"/>
          <w:rPrChange w:id="999" w:author="Ian Fullagar" w:date="2025-10-07T07:38:00Z" w16du:dateUtc="2025-10-06T20:38:00Z">
            <w:rPr/>
          </w:rPrChange>
        </w:rPr>
      </w:pPr>
      <w:r w:rsidRPr="00371696">
        <w:rPr>
          <w:sz w:val="21"/>
          <w:szCs w:val="21"/>
          <w:rPrChange w:id="1000" w:author="Ian Fullagar" w:date="2025-10-07T07:38:00Z" w16du:dateUtc="2025-10-06T20:38:00Z">
            <w:rPr/>
          </w:rPrChange>
        </w:rPr>
        <w:t xml:space="preserve">The Branch may accept or reject an application whether the applicant has complied with the requirements in </w:t>
      </w:r>
      <w:r w:rsidRPr="00371696">
        <w:rPr>
          <w:b/>
          <w:sz w:val="21"/>
          <w:szCs w:val="21"/>
          <w:rPrChange w:id="1001" w:author="Ian Fullagar" w:date="2025-10-07T07:38:00Z" w16du:dateUtc="2025-10-06T20:38:00Z">
            <w:rPr>
              <w:b/>
            </w:rPr>
          </w:rPrChange>
        </w:rPr>
        <w:t xml:space="preserve">Rule 14.1 </w:t>
      </w:r>
      <w:r w:rsidRPr="00371696">
        <w:rPr>
          <w:sz w:val="21"/>
          <w:szCs w:val="21"/>
          <w:rPrChange w:id="1002" w:author="Ian Fullagar" w:date="2025-10-07T07:38:00Z" w16du:dateUtc="2025-10-06T20:38:00Z">
            <w:rPr/>
          </w:rPrChange>
        </w:rPr>
        <w:t>or not</w:t>
      </w:r>
      <w:ins w:id="1003" w:author="Ian Fullagar" w:date="2025-10-07T07:54:00Z" w16du:dateUtc="2025-10-06T20:54:00Z">
        <w:r w:rsidR="006C6C94">
          <w:rPr>
            <w:sz w:val="21"/>
            <w:szCs w:val="21"/>
          </w:rPr>
          <w:t xml:space="preserve">.  The Branch </w:t>
        </w:r>
      </w:ins>
      <w:del w:id="1004" w:author="Ian Fullagar" w:date="2025-10-07T07:54:00Z" w16du:dateUtc="2025-10-06T20:54:00Z">
        <w:r w:rsidRPr="00371696" w:rsidDel="006C6C94">
          <w:rPr>
            <w:sz w:val="21"/>
            <w:szCs w:val="21"/>
            <w:rPrChange w:id="1005" w:author="Ian Fullagar" w:date="2025-10-07T07:38:00Z" w16du:dateUtc="2025-10-06T20:38:00Z">
              <w:rPr/>
            </w:rPrChange>
          </w:rPr>
          <w:delText>,</w:delText>
        </w:r>
      </w:del>
      <w:ins w:id="1006" w:author="Ian Fullagar" w:date="2025-10-07T07:55:00Z" w16du:dateUtc="2025-10-06T20:55:00Z">
        <w:r w:rsidR="006C6C94">
          <w:rPr>
            <w:sz w:val="21"/>
            <w:szCs w:val="21"/>
          </w:rPr>
          <w:t>is</w:t>
        </w:r>
      </w:ins>
      <w:del w:id="1007" w:author="Ian Fullagar" w:date="2025-10-07T07:54:00Z" w16du:dateUtc="2025-10-06T20:54:00Z">
        <w:r w:rsidRPr="00371696" w:rsidDel="006C6C94">
          <w:rPr>
            <w:sz w:val="21"/>
            <w:szCs w:val="21"/>
            <w:rPrChange w:id="1008" w:author="Ian Fullagar" w:date="2025-10-07T07:38:00Z" w16du:dateUtc="2025-10-06T20:38:00Z">
              <w:rPr/>
            </w:rPrChange>
          </w:rPr>
          <w:delText xml:space="preserve"> and shall</w:delText>
        </w:r>
      </w:del>
      <w:r w:rsidRPr="00371696">
        <w:rPr>
          <w:sz w:val="21"/>
          <w:szCs w:val="21"/>
          <w:rPrChange w:id="1009" w:author="Ian Fullagar" w:date="2025-10-07T07:38:00Z" w16du:dateUtc="2025-10-06T20:38:00Z">
            <w:rPr/>
          </w:rPrChange>
        </w:rPr>
        <w:t xml:space="preserve"> not </w:t>
      </w:r>
      <w:del w:id="1010" w:author="Ian Fullagar" w:date="2025-10-07T07:55:00Z" w16du:dateUtc="2025-10-06T20:55:00Z">
        <w:r w:rsidRPr="00371696" w:rsidDel="006C6C94">
          <w:rPr>
            <w:sz w:val="21"/>
            <w:szCs w:val="21"/>
            <w:rPrChange w:id="1011" w:author="Ian Fullagar" w:date="2025-10-07T07:38:00Z" w16du:dateUtc="2025-10-06T20:38:00Z">
              <w:rPr/>
            </w:rPrChange>
          </w:rPr>
          <w:delText xml:space="preserve">be </w:delText>
        </w:r>
      </w:del>
      <w:r w:rsidRPr="00371696">
        <w:rPr>
          <w:sz w:val="21"/>
          <w:szCs w:val="21"/>
          <w:rPrChange w:id="1012" w:author="Ian Fullagar" w:date="2025-10-07T07:38:00Z" w16du:dateUtc="2025-10-06T20:38:00Z">
            <w:rPr/>
          </w:rPrChange>
        </w:rPr>
        <w:t xml:space="preserve">required </w:t>
      </w:r>
      <w:ins w:id="1013" w:author="Ian Fullagar" w:date="2025-10-07T07:55:00Z" w16du:dateUtc="2025-10-06T20:55:00Z">
        <w:r w:rsidR="006C6C94">
          <w:rPr>
            <w:sz w:val="21"/>
            <w:szCs w:val="21"/>
          </w:rPr>
          <w:t>n</w:t>
        </w:r>
      </w:ins>
      <w:r w:rsidRPr="00371696">
        <w:rPr>
          <w:sz w:val="21"/>
          <w:szCs w:val="21"/>
          <w:rPrChange w:id="1014" w:author="Ian Fullagar" w:date="2025-10-07T07:38:00Z" w16du:dateUtc="2025-10-06T20:38:00Z">
            <w:rPr/>
          </w:rPrChange>
        </w:rPr>
        <w:t xml:space="preserve">or </w:t>
      </w:r>
      <w:ins w:id="1015" w:author="Ian Fullagar" w:date="2025-10-07T07:55:00Z" w16du:dateUtc="2025-10-06T20:55:00Z">
        <w:r w:rsidR="006C6C94">
          <w:rPr>
            <w:sz w:val="21"/>
            <w:szCs w:val="21"/>
          </w:rPr>
          <w:t xml:space="preserve">can be </w:t>
        </w:r>
      </w:ins>
      <w:r w:rsidRPr="00371696">
        <w:rPr>
          <w:sz w:val="21"/>
          <w:szCs w:val="21"/>
          <w:rPrChange w:id="1016" w:author="Ian Fullagar" w:date="2025-10-07T07:38:00Z" w16du:dateUtc="2025-10-06T20:38:00Z">
            <w:rPr/>
          </w:rPrChange>
        </w:rPr>
        <w:t>compelled to provide any reason for such acceptance or rejection.</w:t>
      </w:r>
    </w:p>
    <w:p w14:paraId="565A2641" w14:textId="1A8A0285" w:rsidR="00811717" w:rsidRPr="00371696" w:rsidRDefault="002D3E4B" w:rsidP="00800DA7">
      <w:pPr>
        <w:pStyle w:val="Heading3"/>
        <w:rPr>
          <w:sz w:val="21"/>
          <w:szCs w:val="21"/>
          <w:rPrChange w:id="1017" w:author="Ian Fullagar" w:date="2025-10-07T07:38:00Z" w16du:dateUtc="2025-10-06T20:38:00Z">
            <w:rPr/>
          </w:rPrChange>
        </w:rPr>
      </w:pPr>
      <w:r w:rsidRPr="00371696">
        <w:rPr>
          <w:sz w:val="21"/>
          <w:szCs w:val="21"/>
          <w:rPrChange w:id="1018" w:author="Ian Fullagar" w:date="2025-10-07T07:38:00Z" w16du:dateUtc="2025-10-06T20:38:00Z">
            <w:rPr/>
          </w:rPrChange>
        </w:rPr>
        <w:t>Where the Branch accepts an application the applicant shall, subject to notification to SLSQ, become a Member.</w:t>
      </w:r>
    </w:p>
    <w:p w14:paraId="073A1C18" w14:textId="77777777" w:rsidR="00811717" w:rsidRPr="00371696" w:rsidRDefault="002D3E4B" w:rsidP="00800DA7">
      <w:pPr>
        <w:pStyle w:val="Heading3"/>
        <w:rPr>
          <w:sz w:val="21"/>
          <w:szCs w:val="21"/>
          <w:rPrChange w:id="1019" w:author="Ian Fullagar" w:date="2025-10-07T07:38:00Z" w16du:dateUtc="2025-10-06T20:38:00Z">
            <w:rPr/>
          </w:rPrChange>
        </w:rPr>
      </w:pPr>
      <w:r w:rsidRPr="00371696">
        <w:rPr>
          <w:sz w:val="21"/>
          <w:szCs w:val="21"/>
          <w:rPrChange w:id="1020" w:author="Ian Fullagar" w:date="2025-10-07T07:38:00Z" w16du:dateUtc="2025-10-06T20:38:00Z">
            <w:rPr/>
          </w:rPrChange>
        </w:rPr>
        <w:t>Membership of the Branch shall be deemed to commence upon acceptance of the application by the Branch. The Register shall be updated accordingly as soon as practicable.</w:t>
      </w:r>
    </w:p>
    <w:p w14:paraId="0E27ADCF" w14:textId="77777777" w:rsidR="00811717" w:rsidRPr="00371696" w:rsidRDefault="002D3E4B" w:rsidP="00800DA7">
      <w:pPr>
        <w:pStyle w:val="Heading3"/>
        <w:rPr>
          <w:sz w:val="21"/>
          <w:szCs w:val="21"/>
          <w:rPrChange w:id="1021" w:author="Ian Fullagar" w:date="2025-10-07T07:38:00Z" w16du:dateUtc="2025-10-06T20:38:00Z">
            <w:rPr/>
          </w:rPrChange>
        </w:rPr>
      </w:pPr>
      <w:r w:rsidRPr="00371696">
        <w:rPr>
          <w:sz w:val="21"/>
          <w:szCs w:val="21"/>
          <w:rPrChange w:id="1022" w:author="Ian Fullagar" w:date="2025-10-07T07:38:00Z" w16du:dateUtc="2025-10-06T20:38:00Z">
            <w:rPr/>
          </w:rPrChange>
        </w:rPr>
        <w:t>If the Branch rejects an application, it shall refund any fees forwarded with the application, and the application shall be deemed rejected by the Branch. No reasons for rejection need be given and there is no right of appeal.</w:t>
      </w:r>
    </w:p>
    <w:p w14:paraId="2B1E87E2" w14:textId="40FD8FF1" w:rsidR="00811717" w:rsidRPr="00371696" w:rsidRDefault="002D3E4B" w:rsidP="00800DA7">
      <w:pPr>
        <w:pStyle w:val="Heading2"/>
        <w:rPr>
          <w:rFonts w:ascii="Arial" w:hAnsi="Arial"/>
          <w:sz w:val="21"/>
          <w:szCs w:val="21"/>
          <w:rPrChange w:id="1023" w:author="Ian Fullagar" w:date="2025-10-07T07:38:00Z" w16du:dateUtc="2025-10-06T20:38:00Z">
            <w:rPr/>
          </w:rPrChange>
        </w:rPr>
      </w:pPr>
      <w:bookmarkStart w:id="1024" w:name="_Toc210143165"/>
      <w:r w:rsidRPr="00371696">
        <w:rPr>
          <w:rFonts w:ascii="Arial" w:hAnsi="Arial"/>
          <w:sz w:val="21"/>
          <w:szCs w:val="21"/>
          <w:rPrChange w:id="1025" w:author="Ian Fullagar" w:date="2025-10-07T07:38:00Z" w16du:dateUtc="2025-10-06T20:38:00Z">
            <w:rPr/>
          </w:rPrChange>
        </w:rPr>
        <w:t>Re-Application</w:t>
      </w:r>
      <w:bookmarkEnd w:id="1024"/>
    </w:p>
    <w:p w14:paraId="24BA4518" w14:textId="6D2E0AC7" w:rsidR="00811717" w:rsidRPr="00371696" w:rsidRDefault="002D3E4B" w:rsidP="00800DA7">
      <w:pPr>
        <w:pStyle w:val="Heading3"/>
        <w:rPr>
          <w:sz w:val="21"/>
          <w:szCs w:val="21"/>
          <w:rPrChange w:id="1026" w:author="Ian Fullagar" w:date="2025-10-07T07:38:00Z" w16du:dateUtc="2025-10-06T20:38:00Z">
            <w:rPr/>
          </w:rPrChange>
        </w:rPr>
      </w:pPr>
      <w:r w:rsidRPr="00371696">
        <w:rPr>
          <w:sz w:val="21"/>
          <w:szCs w:val="21"/>
          <w:rPrChange w:id="1027" w:author="Ian Fullagar" w:date="2025-10-07T07:38:00Z" w16du:dateUtc="2025-10-06T20:38:00Z">
            <w:rPr/>
          </w:rPrChange>
        </w:rPr>
        <w:t>Members must re-apply for membership of the Branch in accordance with the procedures set down by the Branch from time to time.</w:t>
      </w:r>
    </w:p>
    <w:p w14:paraId="36141952" w14:textId="13332313" w:rsidR="00811717" w:rsidRPr="00371696" w:rsidRDefault="002D3E4B" w:rsidP="00800DA7">
      <w:pPr>
        <w:pStyle w:val="Heading3"/>
        <w:rPr>
          <w:sz w:val="21"/>
          <w:szCs w:val="21"/>
          <w:rPrChange w:id="1028" w:author="Ian Fullagar" w:date="2025-10-07T07:38:00Z" w16du:dateUtc="2025-10-06T20:38:00Z">
            <w:rPr/>
          </w:rPrChange>
        </w:rPr>
      </w:pPr>
      <w:r w:rsidRPr="00371696">
        <w:rPr>
          <w:sz w:val="21"/>
          <w:szCs w:val="21"/>
          <w:rPrChange w:id="1029" w:author="Ian Fullagar" w:date="2025-10-07T07:38:00Z" w16du:dateUtc="2025-10-06T20:38:00Z">
            <w:rPr/>
          </w:rPrChange>
        </w:rPr>
        <w:t xml:space="preserve">Upon re-application a Member must provide details of any change in </w:t>
      </w:r>
      <w:ins w:id="1030" w:author="Ian Fullagar" w:date="2025-10-07T07:55:00Z" w16du:dateUtc="2025-10-06T20:55:00Z">
        <w:r w:rsidR="006C6C94">
          <w:rPr>
            <w:sz w:val="21"/>
            <w:szCs w:val="21"/>
          </w:rPr>
          <w:t xml:space="preserve">its </w:t>
        </w:r>
      </w:ins>
      <w:del w:id="1031" w:author="Ian Fullagar" w:date="2025-10-07T07:55:00Z" w16du:dateUtc="2025-10-06T20:55:00Z">
        <w:r w:rsidRPr="00371696" w:rsidDel="006C6C94">
          <w:rPr>
            <w:sz w:val="21"/>
            <w:szCs w:val="21"/>
            <w:rPrChange w:id="1032" w:author="Ian Fullagar" w:date="2025-10-07T07:38:00Z" w16du:dateUtc="2025-10-06T20:38:00Z">
              <w:rPr/>
            </w:rPrChange>
          </w:rPr>
          <w:delText xml:space="preserve">their personal </w:delText>
        </w:r>
      </w:del>
      <w:r w:rsidRPr="00371696">
        <w:rPr>
          <w:sz w:val="21"/>
          <w:szCs w:val="21"/>
          <w:rPrChange w:id="1033" w:author="Ian Fullagar" w:date="2025-10-07T07:38:00Z" w16du:dateUtc="2025-10-06T20:38:00Z">
            <w:rPr/>
          </w:rPrChange>
        </w:rPr>
        <w:t>details, and any other information reasonably required by the Branch.</w:t>
      </w:r>
    </w:p>
    <w:p w14:paraId="372C7B50" w14:textId="7C969507" w:rsidR="00811717" w:rsidRPr="00371696" w:rsidRDefault="002D3E4B" w:rsidP="00800DA7">
      <w:pPr>
        <w:pStyle w:val="Heading3"/>
        <w:rPr>
          <w:sz w:val="21"/>
          <w:szCs w:val="21"/>
          <w:rPrChange w:id="1034" w:author="Ian Fullagar" w:date="2025-10-07T07:38:00Z" w16du:dateUtc="2025-10-06T20:38:00Z">
            <w:rPr/>
          </w:rPrChange>
        </w:rPr>
      </w:pPr>
      <w:r w:rsidRPr="00371696">
        <w:rPr>
          <w:sz w:val="21"/>
          <w:szCs w:val="21"/>
          <w:rPrChange w:id="1035" w:author="Ian Fullagar" w:date="2025-10-07T07:38:00Z" w16du:dateUtc="2025-10-06T20:38:00Z">
            <w:rPr/>
          </w:rPrChange>
        </w:rPr>
        <w:t xml:space="preserve">The Branch has a similar discretion to accept or reject a renewal application as under </w:t>
      </w:r>
      <w:r w:rsidRPr="00371696">
        <w:rPr>
          <w:b/>
          <w:sz w:val="21"/>
          <w:szCs w:val="21"/>
          <w:rPrChange w:id="1036" w:author="Ian Fullagar" w:date="2025-10-07T07:38:00Z" w16du:dateUtc="2025-10-06T20:38:00Z">
            <w:rPr>
              <w:b/>
            </w:rPr>
          </w:rPrChange>
        </w:rPr>
        <w:t>Rule 14.3</w:t>
      </w:r>
      <w:r w:rsidRPr="00371696">
        <w:rPr>
          <w:sz w:val="21"/>
          <w:szCs w:val="21"/>
          <w:rPrChange w:id="1037" w:author="Ian Fullagar" w:date="2025-10-07T07:38:00Z" w16du:dateUtc="2025-10-06T20:38:00Z">
            <w:rPr/>
          </w:rPrChange>
        </w:rPr>
        <w:t>.</w:t>
      </w:r>
    </w:p>
    <w:p w14:paraId="11289054" w14:textId="12DCB71A" w:rsidR="00811717" w:rsidRPr="00371696" w:rsidRDefault="002D3E4B" w:rsidP="00800DA7">
      <w:pPr>
        <w:pStyle w:val="Heading2"/>
        <w:rPr>
          <w:rFonts w:ascii="Arial" w:hAnsi="Arial"/>
          <w:sz w:val="21"/>
          <w:szCs w:val="21"/>
          <w:rPrChange w:id="1038" w:author="Ian Fullagar" w:date="2025-10-07T07:38:00Z" w16du:dateUtc="2025-10-06T20:38:00Z">
            <w:rPr/>
          </w:rPrChange>
        </w:rPr>
      </w:pPr>
      <w:bookmarkStart w:id="1039" w:name="_Toc210143166"/>
      <w:r w:rsidRPr="00371696">
        <w:rPr>
          <w:rFonts w:ascii="Arial" w:hAnsi="Arial"/>
          <w:sz w:val="21"/>
          <w:szCs w:val="21"/>
          <w:rPrChange w:id="1040" w:author="Ian Fullagar" w:date="2025-10-07T07:38:00Z" w16du:dateUtc="2025-10-06T20:38:00Z">
            <w:rPr/>
          </w:rPrChange>
        </w:rPr>
        <w:t>Deemed Membership</w:t>
      </w:r>
      <w:bookmarkEnd w:id="1039"/>
    </w:p>
    <w:p w14:paraId="01255FF5" w14:textId="77777777" w:rsidR="00811717" w:rsidRPr="00371696" w:rsidRDefault="002D3E4B" w:rsidP="00800DA7">
      <w:pPr>
        <w:pStyle w:val="Heading3"/>
        <w:rPr>
          <w:sz w:val="21"/>
          <w:szCs w:val="21"/>
          <w:rPrChange w:id="1041" w:author="Ian Fullagar" w:date="2025-10-07T07:38:00Z" w16du:dateUtc="2025-10-06T20:38:00Z">
            <w:rPr/>
          </w:rPrChange>
        </w:rPr>
      </w:pPr>
      <w:bookmarkStart w:id="1042" w:name="_Ref210142967"/>
      <w:r w:rsidRPr="00371696">
        <w:rPr>
          <w:sz w:val="21"/>
          <w:szCs w:val="21"/>
          <w:rPrChange w:id="1043" w:author="Ian Fullagar" w:date="2025-10-07T07:38:00Z" w16du:dateUtc="2025-10-06T20:38:00Z">
            <w:rPr/>
          </w:rPrChange>
        </w:rPr>
        <w:t>All individuals and entities who are, prior to the approval of this Constitution, members of the Branch shall be deemed Members of the Branch from the time of approval of this Constitution under the Act.</w:t>
      </w:r>
      <w:bookmarkEnd w:id="1042"/>
    </w:p>
    <w:p w14:paraId="07F47217" w14:textId="77777777" w:rsidR="00811717" w:rsidRPr="00371696" w:rsidRDefault="002D3E4B" w:rsidP="00800DA7">
      <w:pPr>
        <w:pStyle w:val="Heading3"/>
        <w:rPr>
          <w:sz w:val="21"/>
          <w:szCs w:val="21"/>
          <w:rPrChange w:id="1044" w:author="Ian Fullagar" w:date="2025-10-07T07:38:00Z" w16du:dateUtc="2025-10-06T20:38:00Z">
            <w:rPr/>
          </w:rPrChange>
        </w:rPr>
      </w:pPr>
      <w:r w:rsidRPr="00371696">
        <w:rPr>
          <w:sz w:val="21"/>
          <w:szCs w:val="21"/>
          <w:rPrChange w:id="1045" w:author="Ian Fullagar" w:date="2025-10-07T07:38:00Z" w16du:dateUtc="2025-10-06T20:38:00Z">
            <w:rPr/>
          </w:rPrChange>
        </w:rPr>
        <w:t>The Members shall provide the Branch with such details as may be required by the Branch under this Constitution within one month of the approval of this Constitution under the Act.</w:t>
      </w:r>
    </w:p>
    <w:p w14:paraId="72B8829B" w14:textId="5F74D0AE" w:rsidR="002D3E4B" w:rsidRPr="00371696" w:rsidRDefault="002D3E4B" w:rsidP="00800DA7">
      <w:pPr>
        <w:pStyle w:val="Heading3"/>
        <w:rPr>
          <w:sz w:val="21"/>
          <w:szCs w:val="21"/>
          <w:rPrChange w:id="1046" w:author="Ian Fullagar" w:date="2025-10-07T07:38:00Z" w16du:dateUtc="2025-10-06T20:38:00Z">
            <w:rPr/>
          </w:rPrChange>
        </w:rPr>
      </w:pPr>
      <w:r w:rsidRPr="00371696">
        <w:rPr>
          <w:sz w:val="21"/>
          <w:szCs w:val="21"/>
          <w:rPrChange w:id="1047" w:author="Ian Fullagar" w:date="2025-10-07T07:38:00Z" w16du:dateUtc="2025-10-06T20:38:00Z">
            <w:rPr/>
          </w:rPrChange>
        </w:rPr>
        <w:t xml:space="preserve">Any members of the Branch prior to approval of this Constitution under the Act, who are not deemed Members under </w:t>
      </w:r>
      <w:r w:rsidRPr="00371696">
        <w:rPr>
          <w:b/>
          <w:sz w:val="21"/>
          <w:szCs w:val="21"/>
          <w:rPrChange w:id="1048" w:author="Ian Fullagar" w:date="2025-10-07T07:38:00Z" w16du:dateUtc="2025-10-06T20:38:00Z">
            <w:rPr>
              <w:b/>
            </w:rPr>
          </w:rPrChange>
        </w:rPr>
        <w:t xml:space="preserve">clause </w:t>
      </w:r>
      <w:r w:rsidR="00C81892" w:rsidRPr="00371696">
        <w:rPr>
          <w:b/>
          <w:sz w:val="21"/>
          <w:szCs w:val="21"/>
          <w:rPrChange w:id="1049" w:author="Ian Fullagar" w:date="2025-10-07T07:38:00Z" w16du:dateUtc="2025-10-06T20:38:00Z">
            <w:rPr>
              <w:b/>
            </w:rPr>
          </w:rPrChange>
        </w:rPr>
        <w:fldChar w:fldCharType="begin"/>
      </w:r>
      <w:r w:rsidR="00C81892" w:rsidRPr="00371696">
        <w:rPr>
          <w:b/>
          <w:sz w:val="21"/>
          <w:szCs w:val="21"/>
          <w:rPrChange w:id="1050" w:author="Ian Fullagar" w:date="2025-10-07T07:38:00Z" w16du:dateUtc="2025-10-06T20:38:00Z">
            <w:rPr>
              <w:b/>
            </w:rPr>
          </w:rPrChange>
        </w:rPr>
        <w:instrText xml:space="preserve"> REF _Ref210142967 \w \h </w:instrText>
      </w:r>
      <w:r w:rsidR="00371696" w:rsidRPr="00371696">
        <w:rPr>
          <w:b/>
          <w:sz w:val="21"/>
          <w:szCs w:val="21"/>
          <w:rPrChange w:id="1051" w:author="Ian Fullagar" w:date="2025-10-07T07:38:00Z" w16du:dateUtc="2025-10-06T20:38:00Z">
            <w:rPr>
              <w:b/>
            </w:rPr>
          </w:rPrChange>
        </w:rPr>
        <w:instrText xml:space="preserve"> \* MERGEFORMAT </w:instrText>
      </w:r>
      <w:r w:rsidR="00C81892" w:rsidRPr="00E13C38">
        <w:rPr>
          <w:b/>
          <w:sz w:val="21"/>
          <w:szCs w:val="21"/>
        </w:rPr>
      </w:r>
      <w:r w:rsidR="00C81892" w:rsidRPr="00371696">
        <w:rPr>
          <w:b/>
          <w:sz w:val="21"/>
          <w:szCs w:val="21"/>
          <w:rPrChange w:id="1052" w:author="Ian Fullagar" w:date="2025-10-07T07:38:00Z" w16du:dateUtc="2025-10-06T20:38:00Z">
            <w:rPr>
              <w:b/>
            </w:rPr>
          </w:rPrChange>
        </w:rPr>
        <w:fldChar w:fldCharType="separate"/>
      </w:r>
      <w:ins w:id="1053" w:author="Ian Fullagar" w:date="2025-10-07T08:15:00Z" w16du:dateUtc="2025-10-06T21:15:00Z">
        <w:r w:rsidR="00382749">
          <w:rPr>
            <w:b/>
            <w:sz w:val="21"/>
            <w:szCs w:val="21"/>
          </w:rPr>
          <w:t>14.5(a)</w:t>
        </w:r>
      </w:ins>
      <w:del w:id="1054" w:author="Ian Fullagar" w:date="2025-10-07T08:07:00Z" w16du:dateUtc="2025-10-06T21:07:00Z">
        <w:r w:rsidR="008C3018" w:rsidRPr="00371696" w:rsidDel="007E06EE">
          <w:rPr>
            <w:b/>
            <w:sz w:val="21"/>
            <w:szCs w:val="21"/>
            <w:rPrChange w:id="1055" w:author="Ian Fullagar" w:date="2025-10-07T07:38:00Z" w16du:dateUtc="2025-10-06T20:38:00Z">
              <w:rPr>
                <w:b/>
              </w:rPr>
            </w:rPrChange>
          </w:rPr>
          <w:delText>14.5(a)</w:delText>
        </w:r>
      </w:del>
      <w:r w:rsidR="00C81892" w:rsidRPr="00371696">
        <w:rPr>
          <w:b/>
          <w:sz w:val="21"/>
          <w:szCs w:val="21"/>
          <w:rPrChange w:id="1056" w:author="Ian Fullagar" w:date="2025-10-07T07:38:00Z" w16du:dateUtc="2025-10-06T20:38:00Z">
            <w:rPr>
              <w:b/>
            </w:rPr>
          </w:rPrChange>
        </w:rPr>
        <w:fldChar w:fldCharType="end"/>
      </w:r>
      <w:r w:rsidRPr="00371696">
        <w:rPr>
          <w:b/>
          <w:sz w:val="21"/>
          <w:szCs w:val="21"/>
          <w:rPrChange w:id="1057" w:author="Ian Fullagar" w:date="2025-10-07T07:38:00Z" w16du:dateUtc="2025-10-06T20:38:00Z">
            <w:rPr>
              <w:b/>
            </w:rPr>
          </w:rPrChange>
        </w:rPr>
        <w:t xml:space="preserve">, </w:t>
      </w:r>
      <w:del w:id="1058" w:author="Ian Fullagar" w:date="2025-10-07T07:56:00Z" w16du:dateUtc="2025-10-06T20:56:00Z">
        <w:r w:rsidRPr="00371696" w:rsidDel="006C6C94">
          <w:rPr>
            <w:sz w:val="21"/>
            <w:szCs w:val="21"/>
            <w:rPrChange w:id="1059" w:author="Ian Fullagar" w:date="2025-10-07T07:38:00Z" w16du:dateUtc="2025-10-06T20:38:00Z">
              <w:rPr/>
            </w:rPrChange>
          </w:rPr>
          <w:delText>s</w:delText>
        </w:r>
      </w:del>
      <w:ins w:id="1060" w:author="Ian Fullagar" w:date="2025-10-07T07:56:00Z" w16du:dateUtc="2025-10-06T20:56:00Z">
        <w:r w:rsidR="006C6C94">
          <w:rPr>
            <w:sz w:val="21"/>
            <w:szCs w:val="21"/>
          </w:rPr>
          <w:t xml:space="preserve">may </w:t>
        </w:r>
      </w:ins>
      <w:del w:id="1061" w:author="Ian Fullagar" w:date="2025-10-07T07:56:00Z" w16du:dateUtc="2025-10-06T20:56:00Z">
        <w:r w:rsidRPr="00371696" w:rsidDel="006C6C94">
          <w:rPr>
            <w:sz w:val="21"/>
            <w:szCs w:val="21"/>
            <w:rPrChange w:id="1062" w:author="Ian Fullagar" w:date="2025-10-07T07:38:00Z" w16du:dateUtc="2025-10-06T20:38:00Z">
              <w:rPr/>
            </w:rPrChange>
          </w:rPr>
          <w:delText>hall be entitled to</w:delText>
        </w:r>
      </w:del>
      <w:r w:rsidRPr="00371696">
        <w:rPr>
          <w:sz w:val="21"/>
          <w:szCs w:val="21"/>
          <w:rPrChange w:id="1063" w:author="Ian Fullagar" w:date="2025-10-07T07:38:00Z" w16du:dateUtc="2025-10-06T20:38:00Z">
            <w:rPr/>
          </w:rPrChange>
        </w:rPr>
        <w:t xml:space="preserve"> carry on such functions analogous to their previous functions as are provided for under this Constitution.</w:t>
      </w:r>
    </w:p>
    <w:p w14:paraId="26685227" w14:textId="77777777" w:rsidR="00811717" w:rsidRPr="00371696" w:rsidRDefault="002D3E4B" w:rsidP="00800DA7">
      <w:pPr>
        <w:pStyle w:val="Heading1"/>
        <w:rPr>
          <w:rFonts w:ascii="Arial" w:hAnsi="Arial"/>
          <w:sz w:val="21"/>
          <w:szCs w:val="21"/>
          <w:rPrChange w:id="1064" w:author="Ian Fullagar" w:date="2025-10-07T07:38:00Z" w16du:dateUtc="2025-10-06T20:38:00Z">
            <w:rPr/>
          </w:rPrChange>
        </w:rPr>
      </w:pPr>
      <w:bookmarkStart w:id="1065" w:name="_Toc463536768"/>
      <w:bookmarkStart w:id="1066" w:name="_Toc210143167"/>
      <w:r w:rsidRPr="00371696">
        <w:rPr>
          <w:rFonts w:ascii="Arial" w:hAnsi="Arial"/>
          <w:sz w:val="21"/>
          <w:szCs w:val="21"/>
          <w:rPrChange w:id="1067" w:author="Ian Fullagar" w:date="2025-10-07T07:38:00Z" w16du:dateUtc="2025-10-06T20:38:00Z">
            <w:rPr/>
          </w:rPrChange>
        </w:rPr>
        <w:t>REGISTER OF MEMBERS</w:t>
      </w:r>
      <w:commentRangeStart w:id="1068"/>
      <w:commentRangeEnd w:id="1068"/>
      <w:r w:rsidRPr="00371696">
        <w:rPr>
          <w:rFonts w:ascii="Arial" w:hAnsi="Arial"/>
          <w:sz w:val="21"/>
          <w:szCs w:val="21"/>
          <w:rPrChange w:id="1069" w:author="Ian Fullagar" w:date="2025-10-07T07:38:00Z" w16du:dateUtc="2025-10-06T20:38:00Z">
            <w:rPr/>
          </w:rPrChange>
        </w:rPr>
        <w:commentReference w:id="1068"/>
      </w:r>
      <w:bookmarkEnd w:id="1065"/>
      <w:bookmarkEnd w:id="1066"/>
    </w:p>
    <w:p w14:paraId="0F3B1F27" w14:textId="70618C93" w:rsidR="00811717" w:rsidRPr="00371696" w:rsidRDefault="002D3E4B" w:rsidP="00800DA7">
      <w:pPr>
        <w:pStyle w:val="Heading2"/>
        <w:rPr>
          <w:rFonts w:ascii="Arial" w:hAnsi="Arial"/>
          <w:sz w:val="21"/>
          <w:szCs w:val="21"/>
          <w:rPrChange w:id="1070" w:author="Ian Fullagar" w:date="2025-10-07T07:38:00Z" w16du:dateUtc="2025-10-06T20:38:00Z">
            <w:rPr/>
          </w:rPrChange>
        </w:rPr>
      </w:pPr>
      <w:bookmarkStart w:id="1071" w:name="_Toc210143168"/>
      <w:r w:rsidRPr="00371696">
        <w:rPr>
          <w:rFonts w:ascii="Arial" w:hAnsi="Arial"/>
          <w:sz w:val="21"/>
          <w:szCs w:val="21"/>
          <w:rPrChange w:id="1072" w:author="Ian Fullagar" w:date="2025-10-07T07:38:00Z" w16du:dateUtc="2025-10-06T20:38:00Z">
            <w:rPr/>
          </w:rPrChange>
        </w:rPr>
        <w:t>Register</w:t>
      </w:r>
      <w:bookmarkEnd w:id="1071"/>
    </w:p>
    <w:p w14:paraId="32ABEED9" w14:textId="77777777" w:rsidR="00811717" w:rsidRPr="00371696" w:rsidRDefault="002D3E4B" w:rsidP="00800DA7">
      <w:pPr>
        <w:pStyle w:val="Heading3"/>
        <w:rPr>
          <w:sz w:val="21"/>
          <w:szCs w:val="21"/>
          <w:rPrChange w:id="1073" w:author="Ian Fullagar" w:date="2025-10-07T07:38:00Z" w16du:dateUtc="2025-10-06T20:38:00Z">
            <w:rPr/>
          </w:rPrChange>
        </w:rPr>
      </w:pPr>
      <w:r w:rsidRPr="00371696">
        <w:rPr>
          <w:sz w:val="21"/>
          <w:szCs w:val="21"/>
          <w:rPrChange w:id="1074" w:author="Ian Fullagar" w:date="2025-10-07T07:38:00Z" w16du:dateUtc="2025-10-06T20:38:00Z">
            <w:rPr/>
          </w:rPrChange>
        </w:rPr>
        <w:t>The Branch shall keep and maintain a Register in which shall be entered (as a minimum):</w:t>
      </w:r>
    </w:p>
    <w:p w14:paraId="1DB3343C" w14:textId="77777777" w:rsidR="00811717" w:rsidRPr="006C6C94" w:rsidRDefault="002D3E4B">
      <w:pPr>
        <w:pStyle w:val="Heading4"/>
        <w:rPr>
          <w:sz w:val="21"/>
          <w:szCs w:val="21"/>
          <w:rPrChange w:id="1075" w:author="Ian Fullagar" w:date="2025-10-07T07:56:00Z" w16du:dateUtc="2025-10-06T20:56:00Z">
            <w:rPr/>
          </w:rPrChange>
        </w:rPr>
        <w:pPrChange w:id="1076" w:author="Ian Fullagar" w:date="2025-10-07T07:56:00Z" w16du:dateUtc="2025-10-06T20:56:00Z">
          <w:pPr>
            <w:pStyle w:val="Heading3"/>
          </w:pPr>
        </w:pPrChange>
      </w:pPr>
      <w:r w:rsidRPr="006C6C94">
        <w:rPr>
          <w:sz w:val="21"/>
          <w:szCs w:val="21"/>
          <w:rPrChange w:id="1077" w:author="Ian Fullagar" w:date="2025-10-07T07:56:00Z" w16du:dateUtc="2025-10-06T20:56:00Z">
            <w:rPr>
              <w:bCs w:val="0"/>
            </w:rPr>
          </w:rPrChange>
        </w:rPr>
        <w:t xml:space="preserve">the full name, address, class of membership and date of entry of the name of each Member and the current status of that Member, the awards they possess </w:t>
      </w:r>
      <w:del w:id="1078" w:author="Ian Fullagar" w:date="2025-10-07T07:56:00Z" w16du:dateUtc="2025-10-06T20:56:00Z">
        <w:r w:rsidRPr="006C6C94" w:rsidDel="006C6C94">
          <w:rPr>
            <w:sz w:val="21"/>
            <w:szCs w:val="21"/>
            <w:rPrChange w:id="1079" w:author="Ian Fullagar" w:date="2025-10-07T07:56:00Z" w16du:dateUtc="2025-10-06T20:56:00Z">
              <w:rPr>
                <w:bCs w:val="0"/>
              </w:rPr>
            </w:rPrChange>
          </w:rPr>
          <w:delText xml:space="preserve"> </w:delText>
        </w:r>
      </w:del>
      <w:r w:rsidRPr="006C6C94">
        <w:rPr>
          <w:sz w:val="21"/>
          <w:szCs w:val="21"/>
          <w:rPrChange w:id="1080" w:author="Ian Fullagar" w:date="2025-10-07T07:56:00Z" w16du:dateUtc="2025-10-06T20:56:00Z">
            <w:rPr>
              <w:bCs w:val="0"/>
            </w:rPr>
          </w:rPrChange>
        </w:rPr>
        <w:t>and whether or not they are proficient in each of those awards;</w:t>
      </w:r>
    </w:p>
    <w:p w14:paraId="04032C62" w14:textId="77777777" w:rsidR="00811717" w:rsidRPr="006C6C94" w:rsidRDefault="002D3E4B">
      <w:pPr>
        <w:pStyle w:val="Heading4"/>
        <w:rPr>
          <w:sz w:val="21"/>
          <w:szCs w:val="21"/>
          <w:rPrChange w:id="1081" w:author="Ian Fullagar" w:date="2025-10-07T07:56:00Z" w16du:dateUtc="2025-10-06T20:56:00Z">
            <w:rPr/>
          </w:rPrChange>
        </w:rPr>
        <w:pPrChange w:id="1082" w:author="Ian Fullagar" w:date="2025-10-07T07:56:00Z" w16du:dateUtc="2025-10-06T20:56:00Z">
          <w:pPr>
            <w:pStyle w:val="Heading3"/>
          </w:pPr>
        </w:pPrChange>
      </w:pPr>
      <w:r w:rsidRPr="006C6C94">
        <w:rPr>
          <w:sz w:val="21"/>
          <w:szCs w:val="21"/>
          <w:rPrChange w:id="1083" w:author="Ian Fullagar" w:date="2025-10-07T07:56:00Z" w16du:dateUtc="2025-10-06T20:56:00Z">
            <w:rPr>
              <w:bCs w:val="0"/>
            </w:rPr>
          </w:rPrChange>
        </w:rPr>
        <w:t>the full name, address and date of entry of the name of each Director and Delegate.</w:t>
      </w:r>
    </w:p>
    <w:p w14:paraId="4D609F21" w14:textId="77777777" w:rsidR="00811717" w:rsidRDefault="002D3E4B" w:rsidP="00800DA7">
      <w:pPr>
        <w:pStyle w:val="Heading3"/>
        <w:rPr>
          <w:ins w:id="1084" w:author="Ian Fullagar" w:date="2025-10-07T07:56:00Z" w16du:dateUtc="2025-10-06T20:56:00Z"/>
          <w:sz w:val="21"/>
          <w:szCs w:val="21"/>
        </w:rPr>
      </w:pPr>
      <w:r w:rsidRPr="00371696">
        <w:rPr>
          <w:sz w:val="21"/>
          <w:szCs w:val="21"/>
          <w:rPrChange w:id="1085" w:author="Ian Fullagar" w:date="2025-10-07T07:38:00Z" w16du:dateUtc="2025-10-06T20:38:00Z">
            <w:rPr/>
          </w:rPrChange>
        </w:rPr>
        <w:t>Members shall provide notice of any change and required details to the Branch within one month of such change.</w:t>
      </w:r>
    </w:p>
    <w:p w14:paraId="20A27FC3" w14:textId="49A66D4E" w:rsidR="006C6C94" w:rsidRPr="00371696" w:rsidRDefault="006C6C94" w:rsidP="00800DA7">
      <w:pPr>
        <w:pStyle w:val="Heading3"/>
        <w:rPr>
          <w:sz w:val="21"/>
          <w:szCs w:val="21"/>
          <w:rPrChange w:id="1086" w:author="Ian Fullagar" w:date="2025-10-07T07:38:00Z" w16du:dateUtc="2025-10-06T20:38:00Z">
            <w:rPr/>
          </w:rPrChange>
        </w:rPr>
      </w:pPr>
      <w:ins w:id="1087" w:author="Ian Fullagar" w:date="2025-10-07T07:56:00Z" w16du:dateUtc="2025-10-06T20:56:00Z">
        <w:r>
          <w:rPr>
            <w:sz w:val="21"/>
            <w:szCs w:val="21"/>
          </w:rPr>
          <w:t>“Surf</w:t>
        </w:r>
      </w:ins>
      <w:ins w:id="1088" w:author="Ian Fullagar" w:date="2025-10-07T07:57:00Z" w16du:dateUtc="2025-10-06T20:57:00Z">
        <w:r>
          <w:rPr>
            <w:sz w:val="21"/>
            <w:szCs w:val="21"/>
          </w:rPr>
          <w:t>Guard” may be used as the Register.</w:t>
        </w:r>
      </w:ins>
    </w:p>
    <w:p w14:paraId="582553CB" w14:textId="6643234D" w:rsidR="00811717" w:rsidRPr="00371696" w:rsidRDefault="002D3E4B" w:rsidP="00800DA7">
      <w:pPr>
        <w:pStyle w:val="Heading2"/>
        <w:rPr>
          <w:rFonts w:ascii="Arial" w:hAnsi="Arial"/>
          <w:sz w:val="21"/>
          <w:szCs w:val="21"/>
          <w:rPrChange w:id="1089" w:author="Ian Fullagar" w:date="2025-10-07T07:38:00Z" w16du:dateUtc="2025-10-06T20:38:00Z">
            <w:rPr/>
          </w:rPrChange>
        </w:rPr>
      </w:pPr>
      <w:bookmarkStart w:id="1090" w:name="_Toc210143169"/>
      <w:r w:rsidRPr="00371696">
        <w:rPr>
          <w:rFonts w:ascii="Arial" w:hAnsi="Arial"/>
          <w:sz w:val="21"/>
          <w:szCs w:val="21"/>
          <w:rPrChange w:id="1091" w:author="Ian Fullagar" w:date="2025-10-07T07:38:00Z" w16du:dateUtc="2025-10-06T20:38:00Z">
            <w:rPr/>
          </w:rPrChange>
        </w:rPr>
        <w:t>Inspection of Register</w:t>
      </w:r>
      <w:bookmarkEnd w:id="1090"/>
    </w:p>
    <w:p w14:paraId="7F7C9DB5" w14:textId="4914A585" w:rsidR="00811717" w:rsidRPr="00371696" w:rsidRDefault="002D3E4B" w:rsidP="00800DA7">
      <w:pPr>
        <w:pStyle w:val="BodyText2"/>
        <w:rPr>
          <w:rFonts w:cs="Arial"/>
          <w:sz w:val="21"/>
          <w:szCs w:val="21"/>
          <w:rPrChange w:id="1092" w:author="Ian Fullagar" w:date="2025-10-07T07:38:00Z" w16du:dateUtc="2025-10-06T20:38:00Z">
            <w:rPr>
              <w:rFonts w:cs="Arial"/>
            </w:rPr>
          </w:rPrChange>
        </w:rPr>
      </w:pPr>
      <w:r w:rsidRPr="00371696">
        <w:rPr>
          <w:rFonts w:cs="Arial"/>
          <w:sz w:val="21"/>
          <w:szCs w:val="21"/>
          <w:rPrChange w:id="1093" w:author="Ian Fullagar" w:date="2025-10-07T07:38:00Z" w16du:dateUtc="2025-10-06T20:38:00Z">
            <w:rPr>
              <w:rFonts w:cs="Arial"/>
            </w:rPr>
          </w:rPrChange>
        </w:rPr>
        <w:t>Having regard to confidentiality considerations and privacy laws, an extract of the Register, excluding the address or other direct contact details of any Member, Director or Delegate, shall be available for inspection (but not copying) by Members, upon reasonable request.</w:t>
      </w:r>
      <w:ins w:id="1094" w:author="Ian Fullagar" w:date="2025-10-07T07:57:00Z" w16du:dateUtc="2025-10-06T20:57:00Z">
        <w:r w:rsidR="00B73F35">
          <w:rPr>
            <w:rFonts w:cs="Arial"/>
            <w:sz w:val="21"/>
            <w:szCs w:val="21"/>
          </w:rPr>
          <w:t xml:space="preserve">  Any request for inspection must be made in good faith and for a proper purpose </w:t>
        </w:r>
      </w:ins>
      <w:ins w:id="1095" w:author="Ian Fullagar" w:date="2025-10-07T07:58:00Z" w16du:dateUtc="2025-10-06T20:58:00Z">
        <w:r w:rsidR="00B73F35">
          <w:rPr>
            <w:rFonts w:cs="Arial"/>
            <w:sz w:val="21"/>
            <w:szCs w:val="21"/>
          </w:rPr>
          <w:t>(as determined by the Board acting reasonably).</w:t>
        </w:r>
      </w:ins>
    </w:p>
    <w:p w14:paraId="50FCE9A5" w14:textId="64895CF8" w:rsidR="00811717" w:rsidRPr="00371696" w:rsidRDefault="002D3E4B" w:rsidP="00800DA7">
      <w:pPr>
        <w:pStyle w:val="Heading2"/>
        <w:rPr>
          <w:rFonts w:ascii="Arial" w:hAnsi="Arial"/>
          <w:sz w:val="21"/>
          <w:szCs w:val="21"/>
          <w:rPrChange w:id="1096" w:author="Ian Fullagar" w:date="2025-10-07T07:38:00Z" w16du:dateUtc="2025-10-06T20:38:00Z">
            <w:rPr/>
          </w:rPrChange>
        </w:rPr>
      </w:pPr>
      <w:bookmarkStart w:id="1097" w:name="_Toc210143170"/>
      <w:r w:rsidRPr="00371696">
        <w:rPr>
          <w:rFonts w:ascii="Arial" w:hAnsi="Arial"/>
          <w:sz w:val="21"/>
          <w:szCs w:val="21"/>
          <w:rPrChange w:id="1098" w:author="Ian Fullagar" w:date="2025-10-07T07:38:00Z" w16du:dateUtc="2025-10-06T20:38:00Z">
            <w:rPr/>
          </w:rPrChange>
        </w:rPr>
        <w:t>Use of Register</w:t>
      </w:r>
      <w:bookmarkEnd w:id="1097"/>
    </w:p>
    <w:p w14:paraId="163DFD9B" w14:textId="77777777" w:rsidR="00811717" w:rsidRPr="00371696" w:rsidRDefault="002D3E4B" w:rsidP="00800DA7">
      <w:pPr>
        <w:pStyle w:val="BodyText2"/>
        <w:rPr>
          <w:rFonts w:cs="Arial"/>
          <w:sz w:val="21"/>
          <w:szCs w:val="21"/>
          <w:rPrChange w:id="1099" w:author="Ian Fullagar" w:date="2025-10-07T07:38:00Z" w16du:dateUtc="2025-10-06T20:38:00Z">
            <w:rPr>
              <w:rFonts w:cs="Arial"/>
            </w:rPr>
          </w:rPrChange>
        </w:rPr>
      </w:pPr>
      <w:r w:rsidRPr="00371696">
        <w:rPr>
          <w:rFonts w:cs="Arial"/>
          <w:sz w:val="21"/>
          <w:szCs w:val="21"/>
          <w:rPrChange w:id="1100" w:author="Ian Fullagar" w:date="2025-10-07T07:38:00Z" w16du:dateUtc="2025-10-06T20:38:00Z">
            <w:rPr>
              <w:rFonts w:cs="Arial"/>
            </w:rPr>
          </w:rPrChange>
        </w:rPr>
        <w:t>Subject to confidentiality considerations and privacy laws, the Register may be used by the Branch to further the Objects, as the Board considers appropriate.</w:t>
      </w:r>
    </w:p>
    <w:p w14:paraId="76B5B0FD" w14:textId="50FE6D9F" w:rsidR="00811717" w:rsidRPr="00371696" w:rsidRDefault="002D3E4B" w:rsidP="00800DA7">
      <w:pPr>
        <w:pStyle w:val="Heading2"/>
        <w:rPr>
          <w:rFonts w:ascii="Arial" w:hAnsi="Arial"/>
          <w:sz w:val="21"/>
          <w:szCs w:val="21"/>
          <w:rPrChange w:id="1101" w:author="Ian Fullagar" w:date="2025-10-07T07:38:00Z" w16du:dateUtc="2025-10-06T20:38:00Z">
            <w:rPr/>
          </w:rPrChange>
        </w:rPr>
      </w:pPr>
      <w:bookmarkStart w:id="1102" w:name="_Toc210143171"/>
      <w:r w:rsidRPr="00371696">
        <w:rPr>
          <w:rFonts w:ascii="Arial" w:hAnsi="Arial"/>
          <w:sz w:val="21"/>
          <w:szCs w:val="21"/>
          <w:rPrChange w:id="1103" w:author="Ian Fullagar" w:date="2025-10-07T07:38:00Z" w16du:dateUtc="2025-10-06T20:38:00Z">
            <w:rPr/>
          </w:rPrChange>
        </w:rPr>
        <w:t>Right of SLSQ to Register</w:t>
      </w:r>
      <w:bookmarkEnd w:id="1102"/>
    </w:p>
    <w:p w14:paraId="0F29450A" w14:textId="538A2B8D" w:rsidR="002D3E4B" w:rsidRPr="00371696" w:rsidRDefault="002D3E4B" w:rsidP="00800DA7">
      <w:pPr>
        <w:pStyle w:val="BodyText2"/>
        <w:rPr>
          <w:rFonts w:cs="Arial"/>
          <w:sz w:val="21"/>
          <w:szCs w:val="21"/>
          <w:rPrChange w:id="1104" w:author="Ian Fullagar" w:date="2025-10-07T07:38:00Z" w16du:dateUtc="2025-10-06T20:38:00Z">
            <w:rPr>
              <w:rFonts w:cs="Arial"/>
            </w:rPr>
          </w:rPrChange>
        </w:rPr>
      </w:pPr>
      <w:r w:rsidRPr="00371696">
        <w:rPr>
          <w:rFonts w:cs="Arial"/>
          <w:sz w:val="21"/>
          <w:szCs w:val="21"/>
          <w:rPrChange w:id="1105" w:author="Ian Fullagar" w:date="2025-10-07T07:38:00Z" w16du:dateUtc="2025-10-06T20:38:00Z">
            <w:rPr>
              <w:rFonts w:cs="Arial"/>
            </w:rPr>
          </w:rPrChange>
        </w:rPr>
        <w:t>The Branch shall provide a copy of the Register at a time and in a form acceptable to SLSQ, and shall provide regular updates of the Register to SLSQ. The Branch agrees that SLSQ may utilise the information contained in the Register and the Register itself to further the objects of SLSQ, subject always to reasonable confidentiality considerations and privacy laws.</w:t>
      </w:r>
    </w:p>
    <w:p w14:paraId="39D9C313" w14:textId="4E21B06D" w:rsidR="00811717" w:rsidRPr="00371696" w:rsidRDefault="002D3E4B" w:rsidP="00800DA7">
      <w:pPr>
        <w:pStyle w:val="Heading1"/>
        <w:rPr>
          <w:rFonts w:ascii="Arial" w:hAnsi="Arial"/>
          <w:sz w:val="21"/>
          <w:szCs w:val="21"/>
          <w:rPrChange w:id="1106" w:author="Ian Fullagar" w:date="2025-10-07T07:38:00Z" w16du:dateUtc="2025-10-06T20:38:00Z">
            <w:rPr/>
          </w:rPrChange>
        </w:rPr>
      </w:pPr>
      <w:bookmarkStart w:id="1107" w:name="_Toc463536769"/>
      <w:bookmarkStart w:id="1108" w:name="_Toc210143172"/>
      <w:r w:rsidRPr="00371696">
        <w:rPr>
          <w:rFonts w:ascii="Arial" w:hAnsi="Arial"/>
          <w:sz w:val="21"/>
          <w:szCs w:val="21"/>
          <w:rPrChange w:id="1109" w:author="Ian Fullagar" w:date="2025-10-07T07:38:00Z" w16du:dateUtc="2025-10-06T20:38:00Z">
            <w:rPr/>
          </w:rPrChange>
        </w:rPr>
        <w:t>EFFECT OF MEMBERSHIP</w:t>
      </w:r>
      <w:commentRangeStart w:id="1110"/>
      <w:commentRangeEnd w:id="1110"/>
      <w:r w:rsidRPr="00371696">
        <w:rPr>
          <w:rFonts w:ascii="Arial" w:hAnsi="Arial"/>
          <w:sz w:val="21"/>
          <w:szCs w:val="21"/>
          <w:rPrChange w:id="1111" w:author="Ian Fullagar" w:date="2025-10-07T07:38:00Z" w16du:dateUtc="2025-10-06T20:38:00Z">
            <w:rPr/>
          </w:rPrChange>
        </w:rPr>
        <w:commentReference w:id="1110"/>
      </w:r>
      <w:bookmarkEnd w:id="1107"/>
      <w:bookmarkEnd w:id="1108"/>
    </w:p>
    <w:p w14:paraId="53D23DCE" w14:textId="4399D948" w:rsidR="000067A6" w:rsidRPr="00371696" w:rsidRDefault="000067A6" w:rsidP="000067A6">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1112" w:author="Ian Fullagar" w:date="2025-10-07T07:38:00Z" w16du:dateUtc="2025-10-06T20:38:00Z">
            <w:rPr>
              <w:rFonts w:cs="Arial"/>
              <w:i/>
              <w:iCs/>
            </w:rPr>
          </w:rPrChange>
        </w:rPr>
      </w:pPr>
      <w:r w:rsidRPr="00371696">
        <w:rPr>
          <w:rFonts w:cs="Arial"/>
          <w:i/>
          <w:iCs/>
          <w:sz w:val="21"/>
          <w:szCs w:val="21"/>
          <w:rPrChange w:id="1113" w:author="Ian Fullagar" w:date="2025-10-07T07:38:00Z" w16du:dateUtc="2025-10-06T20:38:00Z">
            <w:rPr>
              <w:rFonts w:cs="Arial"/>
              <w:i/>
              <w:iCs/>
            </w:rPr>
          </w:rPrChange>
        </w:rPr>
        <w:t>This clause reconfirms the requirements of the Act and that the Constitution is a contract between the Branch and its members.</w:t>
      </w:r>
    </w:p>
    <w:p w14:paraId="2E0B8424" w14:textId="7D7A31B7" w:rsidR="00811717" w:rsidRPr="00371696" w:rsidRDefault="002D3E4B" w:rsidP="00800DA7">
      <w:pPr>
        <w:pStyle w:val="BodyText2"/>
        <w:rPr>
          <w:rFonts w:cs="Arial"/>
          <w:sz w:val="21"/>
          <w:szCs w:val="21"/>
          <w:rPrChange w:id="1114" w:author="Ian Fullagar" w:date="2025-10-07T07:38:00Z" w16du:dateUtc="2025-10-06T20:38:00Z">
            <w:rPr>
              <w:rFonts w:cs="Arial"/>
            </w:rPr>
          </w:rPrChange>
        </w:rPr>
      </w:pPr>
      <w:r w:rsidRPr="00371696">
        <w:rPr>
          <w:rFonts w:cs="Arial"/>
          <w:sz w:val="21"/>
          <w:szCs w:val="21"/>
          <w:rPrChange w:id="1115" w:author="Ian Fullagar" w:date="2025-10-07T07:38:00Z" w16du:dateUtc="2025-10-06T20:38:00Z">
            <w:rPr>
              <w:rFonts w:cs="Arial"/>
            </w:rPr>
          </w:rPrChange>
        </w:rPr>
        <w:t>Members acknowledge and agree that:</w:t>
      </w:r>
    </w:p>
    <w:p w14:paraId="58E12B0F" w14:textId="77777777" w:rsidR="00811717" w:rsidRPr="00371696" w:rsidRDefault="002D3E4B" w:rsidP="00800DA7">
      <w:pPr>
        <w:pStyle w:val="Heading3"/>
        <w:rPr>
          <w:sz w:val="21"/>
          <w:szCs w:val="21"/>
          <w:rPrChange w:id="1116" w:author="Ian Fullagar" w:date="2025-10-07T07:38:00Z" w16du:dateUtc="2025-10-06T20:38:00Z">
            <w:rPr/>
          </w:rPrChange>
        </w:rPr>
      </w:pPr>
      <w:r w:rsidRPr="00371696">
        <w:rPr>
          <w:sz w:val="21"/>
          <w:szCs w:val="21"/>
          <w:rPrChange w:id="1117" w:author="Ian Fullagar" w:date="2025-10-07T07:38:00Z" w16du:dateUtc="2025-10-06T20:38:00Z">
            <w:rPr/>
          </w:rPrChange>
        </w:rPr>
        <w:t>this Constitution constitutes a contract between each of them and the Branch and that they are bound by this Constitution and By-Laws, the SLSQ constitution and regulations and the SLSA constitution and regulations;</w:t>
      </w:r>
    </w:p>
    <w:p w14:paraId="74C60C9F" w14:textId="77777777" w:rsidR="00811717" w:rsidRPr="00371696" w:rsidRDefault="002D3E4B" w:rsidP="00800DA7">
      <w:pPr>
        <w:pStyle w:val="Heading3"/>
        <w:rPr>
          <w:sz w:val="21"/>
          <w:szCs w:val="21"/>
          <w:rPrChange w:id="1118" w:author="Ian Fullagar" w:date="2025-10-07T07:38:00Z" w16du:dateUtc="2025-10-06T20:38:00Z">
            <w:rPr/>
          </w:rPrChange>
        </w:rPr>
      </w:pPr>
      <w:r w:rsidRPr="00371696">
        <w:rPr>
          <w:sz w:val="21"/>
          <w:szCs w:val="21"/>
          <w:rPrChange w:id="1119" w:author="Ian Fullagar" w:date="2025-10-07T07:38:00Z" w16du:dateUtc="2025-10-06T20:38:00Z">
            <w:rPr/>
          </w:rPrChange>
        </w:rPr>
        <w:t>they shall comply with and observe this Constitution and the By-Laws, and any determination, resolution or policy which may be made or passed by the Board or any other entity with delegated authority;</w:t>
      </w:r>
    </w:p>
    <w:p w14:paraId="1EF5DD65" w14:textId="77777777" w:rsidR="00811717" w:rsidRDefault="002D3E4B" w:rsidP="00800DA7">
      <w:pPr>
        <w:pStyle w:val="Heading3"/>
        <w:rPr>
          <w:ins w:id="1120" w:author="Ian Fullagar" w:date="2025-10-07T07:59:00Z" w16du:dateUtc="2025-10-06T20:59:00Z"/>
          <w:sz w:val="21"/>
          <w:szCs w:val="21"/>
        </w:rPr>
      </w:pPr>
      <w:r w:rsidRPr="00371696">
        <w:rPr>
          <w:sz w:val="21"/>
          <w:szCs w:val="21"/>
          <w:rPrChange w:id="1121" w:author="Ian Fullagar" w:date="2025-10-07T07:38:00Z" w16du:dateUtc="2025-10-06T20:38:00Z">
            <w:rPr/>
          </w:rPrChange>
        </w:rPr>
        <w:t>by submitting to this Constitution and the By-Laws they are subject to the jurisdiction of the Branch, SLSQ and SLSA;</w:t>
      </w:r>
    </w:p>
    <w:p w14:paraId="6BC0BE6A" w14:textId="4BEFD9E3" w:rsidR="006512F2" w:rsidRPr="006512F2" w:rsidRDefault="006512F2">
      <w:pPr>
        <w:pStyle w:val="Heading3"/>
        <w:rPr>
          <w:ins w:id="1122" w:author="Ian Fullagar" w:date="2025-10-07T07:58:00Z" w16du:dateUtc="2025-10-06T20:58:00Z"/>
          <w:sz w:val="21"/>
          <w:szCs w:val="21"/>
          <w:rPrChange w:id="1123" w:author="Ian Fullagar" w:date="2025-10-07T08:00:00Z" w16du:dateUtc="2025-10-06T21:00:00Z">
            <w:rPr>
              <w:ins w:id="1124" w:author="Ian Fullagar" w:date="2025-10-07T07:58:00Z" w16du:dateUtc="2025-10-06T20:58:00Z"/>
            </w:rPr>
          </w:rPrChange>
        </w:rPr>
        <w:pPrChange w:id="1125" w:author="Ian Fullagar" w:date="2025-10-07T07:59:00Z" w16du:dateUtc="2025-10-06T20:59:00Z">
          <w:pPr>
            <w:pStyle w:val="ListParagraph"/>
            <w:widowControl w:val="0"/>
            <w:numPr>
              <w:numId w:val="32"/>
            </w:numPr>
            <w:tabs>
              <w:tab w:val="left" w:pos="1547"/>
            </w:tabs>
            <w:autoSpaceDE w:val="0"/>
            <w:autoSpaceDN w:val="0"/>
            <w:spacing w:after="0" w:line="240" w:lineRule="auto"/>
            <w:ind w:left="1547" w:hanging="707"/>
            <w:contextualSpacing w:val="0"/>
          </w:pPr>
        </w:pPrChange>
      </w:pPr>
      <w:ins w:id="1126" w:author="Ian Fullagar" w:date="2025-10-07T07:58:00Z" w16du:dateUtc="2025-10-06T20:58:00Z">
        <w:r w:rsidRPr="006512F2">
          <w:rPr>
            <w:sz w:val="21"/>
            <w:szCs w:val="21"/>
            <w:rPrChange w:id="1127" w:author="Ian Fullagar" w:date="2025-10-07T08:00:00Z" w16du:dateUtc="2025-10-06T21:00:00Z">
              <w:rPr>
                <w:bCs/>
                <w:iCs/>
              </w:rPr>
            </w:rPrChange>
          </w:rPr>
          <w:t>neither</w:t>
        </w:r>
        <w:r w:rsidRPr="006512F2">
          <w:rPr>
            <w:spacing w:val="-6"/>
            <w:sz w:val="21"/>
            <w:szCs w:val="21"/>
            <w:rPrChange w:id="1128" w:author="Ian Fullagar" w:date="2025-10-07T08:00:00Z" w16du:dateUtc="2025-10-06T21:00:00Z">
              <w:rPr>
                <w:bCs/>
                <w:iCs/>
                <w:spacing w:val="-6"/>
              </w:rPr>
            </w:rPrChange>
          </w:rPr>
          <w:t xml:space="preserve"> </w:t>
        </w:r>
        <w:r w:rsidRPr="006512F2">
          <w:rPr>
            <w:sz w:val="21"/>
            <w:szCs w:val="21"/>
            <w:rPrChange w:id="1129" w:author="Ian Fullagar" w:date="2025-10-07T08:00:00Z" w16du:dateUtc="2025-10-06T21:00:00Z">
              <w:rPr>
                <w:bCs/>
                <w:iCs/>
              </w:rPr>
            </w:rPrChange>
          </w:rPr>
          <w:t>membership</w:t>
        </w:r>
        <w:r w:rsidRPr="006512F2">
          <w:rPr>
            <w:spacing w:val="-2"/>
            <w:sz w:val="21"/>
            <w:szCs w:val="21"/>
            <w:rPrChange w:id="1130" w:author="Ian Fullagar" w:date="2025-10-07T08:00:00Z" w16du:dateUtc="2025-10-06T21:00:00Z">
              <w:rPr>
                <w:bCs/>
                <w:iCs/>
                <w:spacing w:val="-2"/>
              </w:rPr>
            </w:rPrChange>
          </w:rPr>
          <w:t xml:space="preserve"> </w:t>
        </w:r>
        <w:r w:rsidRPr="006512F2">
          <w:rPr>
            <w:sz w:val="21"/>
            <w:szCs w:val="21"/>
            <w:rPrChange w:id="1131" w:author="Ian Fullagar" w:date="2025-10-07T08:00:00Z" w16du:dateUtc="2025-10-06T21:00:00Z">
              <w:rPr>
                <w:bCs/>
                <w:iCs/>
              </w:rPr>
            </w:rPrChange>
          </w:rPr>
          <w:t>of</w:t>
        </w:r>
        <w:r w:rsidRPr="006512F2">
          <w:rPr>
            <w:spacing w:val="-5"/>
            <w:sz w:val="21"/>
            <w:szCs w:val="21"/>
            <w:rPrChange w:id="1132" w:author="Ian Fullagar" w:date="2025-10-07T08:00:00Z" w16du:dateUtc="2025-10-06T21:00:00Z">
              <w:rPr>
                <w:bCs/>
                <w:iCs/>
                <w:spacing w:val="-5"/>
              </w:rPr>
            </w:rPrChange>
          </w:rPr>
          <w:t xml:space="preserve"> </w:t>
        </w:r>
      </w:ins>
      <w:ins w:id="1133" w:author="Ian Fullagar" w:date="2025-10-07T07:59:00Z" w16du:dateUtc="2025-10-06T20:59:00Z">
        <w:r w:rsidRPr="006512F2">
          <w:rPr>
            <w:spacing w:val="-5"/>
            <w:sz w:val="21"/>
            <w:szCs w:val="21"/>
            <w:rPrChange w:id="1134" w:author="Ian Fullagar" w:date="2025-10-07T08:00:00Z" w16du:dateUtc="2025-10-06T21:00:00Z">
              <w:rPr>
                <w:bCs/>
                <w:iCs/>
                <w:spacing w:val="-5"/>
              </w:rPr>
            </w:rPrChange>
          </w:rPr>
          <w:t xml:space="preserve">the Branch </w:t>
        </w:r>
      </w:ins>
      <w:ins w:id="1135" w:author="Ian Fullagar" w:date="2025-10-07T07:58:00Z" w16du:dateUtc="2025-10-06T20:58:00Z">
        <w:r w:rsidRPr="006512F2">
          <w:rPr>
            <w:sz w:val="21"/>
            <w:szCs w:val="21"/>
            <w:rPrChange w:id="1136" w:author="Ian Fullagar" w:date="2025-10-07T08:00:00Z" w16du:dateUtc="2025-10-06T21:00:00Z">
              <w:rPr>
                <w:bCs/>
                <w:iCs/>
              </w:rPr>
            </w:rPrChange>
          </w:rPr>
          <w:t>nor</w:t>
        </w:r>
        <w:r w:rsidRPr="006512F2">
          <w:rPr>
            <w:spacing w:val="-5"/>
            <w:sz w:val="21"/>
            <w:szCs w:val="21"/>
            <w:rPrChange w:id="1137" w:author="Ian Fullagar" w:date="2025-10-07T08:00:00Z" w16du:dateUtc="2025-10-06T21:00:00Z">
              <w:rPr>
                <w:bCs/>
                <w:iCs/>
                <w:spacing w:val="-5"/>
              </w:rPr>
            </w:rPrChange>
          </w:rPr>
          <w:t xml:space="preserve"> </w:t>
        </w:r>
        <w:r w:rsidRPr="006512F2">
          <w:rPr>
            <w:sz w:val="21"/>
            <w:szCs w:val="21"/>
            <w:rPrChange w:id="1138" w:author="Ian Fullagar" w:date="2025-10-07T08:00:00Z" w16du:dateUtc="2025-10-06T21:00:00Z">
              <w:rPr>
                <w:bCs/>
                <w:iCs/>
              </w:rPr>
            </w:rPrChange>
          </w:rPr>
          <w:t>this</w:t>
        </w:r>
        <w:r w:rsidRPr="006512F2">
          <w:rPr>
            <w:spacing w:val="-2"/>
            <w:sz w:val="21"/>
            <w:szCs w:val="21"/>
            <w:rPrChange w:id="1139" w:author="Ian Fullagar" w:date="2025-10-07T08:00:00Z" w16du:dateUtc="2025-10-06T21:00:00Z">
              <w:rPr>
                <w:bCs/>
                <w:iCs/>
                <w:spacing w:val="-2"/>
              </w:rPr>
            </w:rPrChange>
          </w:rPr>
          <w:t xml:space="preserve"> </w:t>
        </w:r>
        <w:r w:rsidRPr="006512F2">
          <w:rPr>
            <w:sz w:val="21"/>
            <w:szCs w:val="21"/>
            <w:rPrChange w:id="1140" w:author="Ian Fullagar" w:date="2025-10-07T08:00:00Z" w16du:dateUtc="2025-10-06T21:00:00Z">
              <w:rPr>
                <w:bCs/>
                <w:iCs/>
              </w:rPr>
            </w:rPrChange>
          </w:rPr>
          <w:t>Constitution</w:t>
        </w:r>
        <w:r w:rsidRPr="006512F2">
          <w:rPr>
            <w:spacing w:val="-2"/>
            <w:sz w:val="21"/>
            <w:szCs w:val="21"/>
            <w:rPrChange w:id="1141" w:author="Ian Fullagar" w:date="2025-10-07T08:00:00Z" w16du:dateUtc="2025-10-06T21:00:00Z">
              <w:rPr>
                <w:bCs/>
                <w:iCs/>
                <w:spacing w:val="-2"/>
              </w:rPr>
            </w:rPrChange>
          </w:rPr>
          <w:t xml:space="preserve"> </w:t>
        </w:r>
        <w:r w:rsidRPr="006512F2">
          <w:rPr>
            <w:sz w:val="21"/>
            <w:szCs w:val="21"/>
            <w:rPrChange w:id="1142" w:author="Ian Fullagar" w:date="2025-10-07T08:00:00Z" w16du:dateUtc="2025-10-06T21:00:00Z">
              <w:rPr>
                <w:bCs/>
                <w:iCs/>
              </w:rPr>
            </w:rPrChange>
          </w:rPr>
          <w:t>gives</w:t>
        </w:r>
        <w:r w:rsidRPr="006512F2">
          <w:rPr>
            <w:spacing w:val="-2"/>
            <w:sz w:val="21"/>
            <w:szCs w:val="21"/>
            <w:rPrChange w:id="1143" w:author="Ian Fullagar" w:date="2025-10-07T08:00:00Z" w16du:dateUtc="2025-10-06T21:00:00Z">
              <w:rPr>
                <w:bCs/>
                <w:iCs/>
                <w:spacing w:val="-2"/>
              </w:rPr>
            </w:rPrChange>
          </w:rPr>
          <w:t xml:space="preserve"> </w:t>
        </w:r>
        <w:r w:rsidRPr="006512F2">
          <w:rPr>
            <w:sz w:val="21"/>
            <w:szCs w:val="21"/>
            <w:rPrChange w:id="1144" w:author="Ian Fullagar" w:date="2025-10-07T08:00:00Z" w16du:dateUtc="2025-10-06T21:00:00Z">
              <w:rPr>
                <w:bCs/>
                <w:iCs/>
              </w:rPr>
            </w:rPrChange>
          </w:rPr>
          <w:t>rise</w:t>
        </w:r>
        <w:r w:rsidRPr="006512F2">
          <w:rPr>
            <w:spacing w:val="-2"/>
            <w:sz w:val="21"/>
            <w:szCs w:val="21"/>
            <w:rPrChange w:id="1145" w:author="Ian Fullagar" w:date="2025-10-07T08:00:00Z" w16du:dateUtc="2025-10-06T21:00:00Z">
              <w:rPr>
                <w:bCs/>
                <w:iCs/>
                <w:spacing w:val="-2"/>
              </w:rPr>
            </w:rPrChange>
          </w:rPr>
          <w:t xml:space="preserve"> </w:t>
        </w:r>
        <w:r w:rsidRPr="006512F2">
          <w:rPr>
            <w:spacing w:val="-5"/>
            <w:sz w:val="21"/>
            <w:szCs w:val="21"/>
            <w:rPrChange w:id="1146" w:author="Ian Fullagar" w:date="2025-10-07T08:00:00Z" w16du:dateUtc="2025-10-06T21:00:00Z">
              <w:rPr>
                <w:bCs/>
                <w:iCs/>
                <w:spacing w:val="-5"/>
              </w:rPr>
            </w:rPrChange>
          </w:rPr>
          <w:t>to:</w:t>
        </w:r>
      </w:ins>
    </w:p>
    <w:p w14:paraId="5C55E81C" w14:textId="77777777" w:rsidR="006512F2" w:rsidRPr="006512F2" w:rsidRDefault="006512F2" w:rsidP="006512F2">
      <w:pPr>
        <w:rPr>
          <w:ins w:id="1147" w:author="Ian Fullagar" w:date="2025-10-07T07:58:00Z" w16du:dateUtc="2025-10-06T20:58:00Z"/>
          <w:rFonts w:cs="Arial"/>
          <w:sz w:val="21"/>
          <w:szCs w:val="21"/>
          <w:rPrChange w:id="1148" w:author="Ian Fullagar" w:date="2025-10-07T08:00:00Z" w16du:dateUtc="2025-10-06T21:00:00Z">
            <w:rPr>
              <w:ins w:id="1149" w:author="Ian Fullagar" w:date="2025-10-07T07:58:00Z" w16du:dateUtc="2025-10-06T20:58:00Z"/>
              <w:rFonts w:cs="Arial"/>
            </w:rPr>
          </w:rPrChange>
        </w:rPr>
        <w:sectPr w:rsidR="006512F2" w:rsidRPr="006512F2" w:rsidSect="006512F2">
          <w:pgSz w:w="11910" w:h="16840"/>
          <w:pgMar w:top="520" w:right="1000" w:bottom="280" w:left="1000" w:header="289" w:footer="0" w:gutter="0"/>
          <w:cols w:space="720"/>
        </w:sectPr>
      </w:pPr>
    </w:p>
    <w:p w14:paraId="14EFAD90" w14:textId="2CD44DBB" w:rsidR="006512F2" w:rsidRPr="006512F2" w:rsidRDefault="006512F2">
      <w:pPr>
        <w:pStyle w:val="ListParagraph"/>
        <w:widowControl w:val="0"/>
        <w:numPr>
          <w:ilvl w:val="1"/>
          <w:numId w:val="32"/>
        </w:numPr>
        <w:tabs>
          <w:tab w:val="left" w:pos="2259"/>
        </w:tabs>
        <w:autoSpaceDE w:val="0"/>
        <w:autoSpaceDN w:val="0"/>
        <w:spacing w:before="213" w:after="0" w:line="240" w:lineRule="auto"/>
        <w:ind w:right="870"/>
        <w:contextualSpacing w:val="0"/>
        <w:rPr>
          <w:ins w:id="1150" w:author="Ian Fullagar" w:date="2025-10-07T07:58:00Z" w16du:dateUtc="2025-10-06T20:58:00Z"/>
          <w:rFonts w:cs="Arial"/>
          <w:sz w:val="21"/>
          <w:szCs w:val="21"/>
          <w:rPrChange w:id="1151" w:author="Ian Fullagar" w:date="2025-10-07T08:00:00Z" w16du:dateUtc="2025-10-06T21:00:00Z">
            <w:rPr>
              <w:ins w:id="1152" w:author="Ian Fullagar" w:date="2025-10-07T07:58:00Z" w16du:dateUtc="2025-10-06T20:58:00Z"/>
            </w:rPr>
          </w:rPrChange>
        </w:rPr>
        <w:pPrChange w:id="1153" w:author="Ian Fullagar" w:date="2025-10-07T07:59:00Z" w16du:dateUtc="2025-10-06T20:59:00Z">
          <w:pPr>
            <w:pStyle w:val="BodyText"/>
            <w:spacing w:before="3"/>
          </w:pPr>
        </w:pPrChange>
      </w:pPr>
      <w:bookmarkStart w:id="1154" w:name="(i)_any_proprietary_right_of_Members_in,"/>
      <w:bookmarkEnd w:id="1154"/>
      <w:ins w:id="1155" w:author="Ian Fullagar" w:date="2025-10-07T07:58:00Z" w16du:dateUtc="2025-10-06T20:58:00Z">
        <w:r w:rsidRPr="006512F2">
          <w:rPr>
            <w:rFonts w:ascii="Arial" w:hAnsi="Arial" w:cs="Arial"/>
            <w:sz w:val="21"/>
            <w:szCs w:val="21"/>
            <w:rPrChange w:id="1156" w:author="Ian Fullagar" w:date="2025-10-07T08:00:00Z" w16du:dateUtc="2025-10-06T21:00:00Z">
              <w:rPr/>
            </w:rPrChange>
          </w:rPr>
          <w:t>any</w:t>
        </w:r>
        <w:r w:rsidRPr="006512F2">
          <w:rPr>
            <w:rFonts w:ascii="Arial" w:hAnsi="Arial" w:cs="Arial"/>
            <w:spacing w:val="-5"/>
            <w:sz w:val="21"/>
            <w:szCs w:val="21"/>
            <w:rPrChange w:id="1157" w:author="Ian Fullagar" w:date="2025-10-07T08:00:00Z" w16du:dateUtc="2025-10-06T21:00:00Z">
              <w:rPr>
                <w:spacing w:val="-5"/>
              </w:rPr>
            </w:rPrChange>
          </w:rPr>
          <w:t xml:space="preserve"> </w:t>
        </w:r>
        <w:r w:rsidRPr="006512F2">
          <w:rPr>
            <w:rFonts w:ascii="Arial" w:hAnsi="Arial" w:cs="Arial"/>
            <w:sz w:val="21"/>
            <w:szCs w:val="21"/>
            <w:rPrChange w:id="1158" w:author="Ian Fullagar" w:date="2025-10-07T08:00:00Z" w16du:dateUtc="2025-10-06T21:00:00Z">
              <w:rPr/>
            </w:rPrChange>
          </w:rPr>
          <w:t>proprietary</w:t>
        </w:r>
        <w:r w:rsidRPr="006512F2">
          <w:rPr>
            <w:rFonts w:ascii="Arial" w:hAnsi="Arial" w:cs="Arial"/>
            <w:spacing w:val="-5"/>
            <w:sz w:val="21"/>
            <w:szCs w:val="21"/>
            <w:rPrChange w:id="1159" w:author="Ian Fullagar" w:date="2025-10-07T08:00:00Z" w16du:dateUtc="2025-10-06T21:00:00Z">
              <w:rPr>
                <w:spacing w:val="-5"/>
              </w:rPr>
            </w:rPrChange>
          </w:rPr>
          <w:t xml:space="preserve"> </w:t>
        </w:r>
        <w:r w:rsidRPr="006512F2">
          <w:rPr>
            <w:rFonts w:ascii="Arial" w:hAnsi="Arial" w:cs="Arial"/>
            <w:sz w:val="21"/>
            <w:szCs w:val="21"/>
            <w:rPrChange w:id="1160" w:author="Ian Fullagar" w:date="2025-10-07T08:00:00Z" w16du:dateUtc="2025-10-06T21:00:00Z">
              <w:rPr/>
            </w:rPrChange>
          </w:rPr>
          <w:t>right</w:t>
        </w:r>
        <w:r w:rsidRPr="006512F2">
          <w:rPr>
            <w:rFonts w:ascii="Arial" w:hAnsi="Arial" w:cs="Arial"/>
            <w:spacing w:val="-4"/>
            <w:sz w:val="21"/>
            <w:szCs w:val="21"/>
            <w:rPrChange w:id="1161" w:author="Ian Fullagar" w:date="2025-10-07T08:00:00Z" w16du:dateUtc="2025-10-06T21:00:00Z">
              <w:rPr>
                <w:spacing w:val="-4"/>
              </w:rPr>
            </w:rPrChange>
          </w:rPr>
          <w:t xml:space="preserve"> </w:t>
        </w:r>
        <w:r w:rsidRPr="006512F2">
          <w:rPr>
            <w:rFonts w:ascii="Arial" w:hAnsi="Arial" w:cs="Arial"/>
            <w:sz w:val="21"/>
            <w:szCs w:val="21"/>
            <w:rPrChange w:id="1162" w:author="Ian Fullagar" w:date="2025-10-07T08:00:00Z" w16du:dateUtc="2025-10-06T21:00:00Z">
              <w:rPr/>
            </w:rPrChange>
          </w:rPr>
          <w:t>of Members</w:t>
        </w:r>
        <w:r w:rsidRPr="006512F2">
          <w:rPr>
            <w:rFonts w:ascii="Arial" w:hAnsi="Arial" w:cs="Arial"/>
            <w:spacing w:val="-1"/>
            <w:sz w:val="21"/>
            <w:szCs w:val="21"/>
            <w:rPrChange w:id="1163" w:author="Ian Fullagar" w:date="2025-10-07T08:00:00Z" w16du:dateUtc="2025-10-06T21:00:00Z">
              <w:rPr>
                <w:spacing w:val="-1"/>
              </w:rPr>
            </w:rPrChange>
          </w:rPr>
          <w:t xml:space="preserve"> </w:t>
        </w:r>
        <w:r w:rsidRPr="006512F2">
          <w:rPr>
            <w:rFonts w:ascii="Arial" w:hAnsi="Arial" w:cs="Arial"/>
            <w:sz w:val="21"/>
            <w:szCs w:val="21"/>
            <w:rPrChange w:id="1164" w:author="Ian Fullagar" w:date="2025-10-07T08:00:00Z" w16du:dateUtc="2025-10-06T21:00:00Z">
              <w:rPr/>
            </w:rPrChange>
          </w:rPr>
          <w:t>in,</w:t>
        </w:r>
        <w:r w:rsidRPr="006512F2">
          <w:rPr>
            <w:rFonts w:ascii="Arial" w:hAnsi="Arial" w:cs="Arial"/>
            <w:spacing w:val="-4"/>
            <w:sz w:val="21"/>
            <w:szCs w:val="21"/>
            <w:rPrChange w:id="1165" w:author="Ian Fullagar" w:date="2025-10-07T08:00:00Z" w16du:dateUtc="2025-10-06T21:00:00Z">
              <w:rPr>
                <w:spacing w:val="-4"/>
              </w:rPr>
            </w:rPrChange>
          </w:rPr>
          <w:t xml:space="preserve"> </w:t>
        </w:r>
        <w:r w:rsidRPr="006512F2">
          <w:rPr>
            <w:rFonts w:ascii="Arial" w:hAnsi="Arial" w:cs="Arial"/>
            <w:sz w:val="21"/>
            <w:szCs w:val="21"/>
            <w:rPrChange w:id="1166" w:author="Ian Fullagar" w:date="2025-10-07T08:00:00Z" w16du:dateUtc="2025-10-06T21:00:00Z">
              <w:rPr/>
            </w:rPrChange>
          </w:rPr>
          <w:t>to</w:t>
        </w:r>
        <w:r w:rsidRPr="006512F2">
          <w:rPr>
            <w:rFonts w:ascii="Arial" w:hAnsi="Arial" w:cs="Arial"/>
            <w:spacing w:val="-1"/>
            <w:sz w:val="21"/>
            <w:szCs w:val="21"/>
            <w:rPrChange w:id="1167" w:author="Ian Fullagar" w:date="2025-10-07T08:00:00Z" w16du:dateUtc="2025-10-06T21:00:00Z">
              <w:rPr>
                <w:spacing w:val="-1"/>
              </w:rPr>
            </w:rPrChange>
          </w:rPr>
          <w:t xml:space="preserve"> </w:t>
        </w:r>
        <w:r w:rsidRPr="006512F2">
          <w:rPr>
            <w:rFonts w:ascii="Arial" w:hAnsi="Arial" w:cs="Arial"/>
            <w:sz w:val="21"/>
            <w:szCs w:val="21"/>
            <w:rPrChange w:id="1168" w:author="Ian Fullagar" w:date="2025-10-07T08:00:00Z" w16du:dateUtc="2025-10-06T21:00:00Z">
              <w:rPr/>
            </w:rPrChange>
          </w:rPr>
          <w:t>or over</w:t>
        </w:r>
        <w:r w:rsidRPr="006512F2">
          <w:rPr>
            <w:rFonts w:ascii="Arial" w:hAnsi="Arial" w:cs="Arial"/>
            <w:spacing w:val="-4"/>
            <w:sz w:val="21"/>
            <w:szCs w:val="21"/>
            <w:rPrChange w:id="1169" w:author="Ian Fullagar" w:date="2025-10-07T08:00:00Z" w16du:dateUtc="2025-10-06T21:00:00Z">
              <w:rPr>
                <w:spacing w:val="-4"/>
              </w:rPr>
            </w:rPrChange>
          </w:rPr>
          <w:t xml:space="preserve"> </w:t>
        </w:r>
      </w:ins>
      <w:ins w:id="1170" w:author="Ian Fullagar" w:date="2025-10-07T07:59:00Z" w16du:dateUtc="2025-10-06T20:59:00Z">
        <w:r w:rsidRPr="006512F2">
          <w:rPr>
            <w:rFonts w:ascii="Arial" w:hAnsi="Arial" w:cs="Arial"/>
            <w:spacing w:val="-4"/>
            <w:sz w:val="21"/>
            <w:szCs w:val="21"/>
            <w:rPrChange w:id="1171" w:author="Ian Fullagar" w:date="2025-10-07T08:00:00Z" w16du:dateUtc="2025-10-06T21:00:00Z">
              <w:rPr>
                <w:spacing w:val="-4"/>
              </w:rPr>
            </w:rPrChange>
          </w:rPr>
          <w:t xml:space="preserve">the Branch </w:t>
        </w:r>
      </w:ins>
      <w:ins w:id="1172" w:author="Ian Fullagar" w:date="2025-10-07T07:58:00Z" w16du:dateUtc="2025-10-06T20:58:00Z">
        <w:r w:rsidRPr="006512F2">
          <w:rPr>
            <w:rFonts w:ascii="Arial" w:hAnsi="Arial" w:cs="Arial"/>
            <w:sz w:val="21"/>
            <w:szCs w:val="21"/>
            <w:rPrChange w:id="1173" w:author="Ian Fullagar" w:date="2025-10-07T08:00:00Z" w16du:dateUtc="2025-10-06T21:00:00Z">
              <w:rPr/>
            </w:rPrChange>
          </w:rPr>
          <w:t>or</w:t>
        </w:r>
        <w:r w:rsidRPr="006512F2">
          <w:rPr>
            <w:rFonts w:ascii="Arial" w:hAnsi="Arial" w:cs="Arial"/>
            <w:spacing w:val="-4"/>
            <w:sz w:val="21"/>
            <w:szCs w:val="21"/>
            <w:rPrChange w:id="1174" w:author="Ian Fullagar" w:date="2025-10-07T08:00:00Z" w16du:dateUtc="2025-10-06T21:00:00Z">
              <w:rPr>
                <w:spacing w:val="-4"/>
              </w:rPr>
            </w:rPrChange>
          </w:rPr>
          <w:t xml:space="preserve"> </w:t>
        </w:r>
        <w:r w:rsidRPr="006512F2">
          <w:rPr>
            <w:rFonts w:ascii="Arial" w:hAnsi="Arial" w:cs="Arial"/>
            <w:sz w:val="21"/>
            <w:szCs w:val="21"/>
            <w:rPrChange w:id="1175" w:author="Ian Fullagar" w:date="2025-10-07T08:00:00Z" w16du:dateUtc="2025-10-06T21:00:00Z">
              <w:rPr/>
            </w:rPrChange>
          </w:rPr>
          <w:t>its</w:t>
        </w:r>
        <w:r w:rsidRPr="006512F2">
          <w:rPr>
            <w:rFonts w:ascii="Arial" w:hAnsi="Arial" w:cs="Arial"/>
            <w:spacing w:val="-1"/>
            <w:sz w:val="21"/>
            <w:szCs w:val="21"/>
            <w:rPrChange w:id="1176" w:author="Ian Fullagar" w:date="2025-10-07T08:00:00Z" w16du:dateUtc="2025-10-06T21:00:00Z">
              <w:rPr>
                <w:spacing w:val="-1"/>
              </w:rPr>
            </w:rPrChange>
          </w:rPr>
          <w:t xml:space="preserve"> </w:t>
        </w:r>
        <w:r w:rsidRPr="006512F2">
          <w:rPr>
            <w:rFonts w:ascii="Arial" w:hAnsi="Arial" w:cs="Arial"/>
            <w:sz w:val="21"/>
            <w:szCs w:val="21"/>
            <w:rPrChange w:id="1177" w:author="Ian Fullagar" w:date="2025-10-07T08:00:00Z" w16du:dateUtc="2025-10-06T21:00:00Z">
              <w:rPr/>
            </w:rPrChange>
          </w:rPr>
          <w:t>property</w:t>
        </w:r>
        <w:r w:rsidRPr="006512F2">
          <w:rPr>
            <w:rFonts w:ascii="Arial" w:hAnsi="Arial" w:cs="Arial"/>
            <w:spacing w:val="-5"/>
            <w:sz w:val="21"/>
            <w:szCs w:val="21"/>
            <w:rPrChange w:id="1178" w:author="Ian Fullagar" w:date="2025-10-07T08:00:00Z" w16du:dateUtc="2025-10-06T21:00:00Z">
              <w:rPr>
                <w:spacing w:val="-5"/>
              </w:rPr>
            </w:rPrChange>
          </w:rPr>
          <w:t xml:space="preserve"> </w:t>
        </w:r>
        <w:r w:rsidRPr="006512F2">
          <w:rPr>
            <w:rFonts w:ascii="Arial" w:hAnsi="Arial" w:cs="Arial"/>
            <w:sz w:val="21"/>
            <w:szCs w:val="21"/>
            <w:rPrChange w:id="1179" w:author="Ian Fullagar" w:date="2025-10-07T08:00:00Z" w16du:dateUtc="2025-10-06T21:00:00Z">
              <w:rPr/>
            </w:rPrChange>
          </w:rPr>
          <w:t xml:space="preserve">or </w:t>
        </w:r>
        <w:r w:rsidRPr="006512F2">
          <w:rPr>
            <w:rFonts w:ascii="Arial" w:hAnsi="Arial" w:cs="Arial"/>
            <w:spacing w:val="-2"/>
            <w:sz w:val="21"/>
            <w:szCs w:val="21"/>
            <w:rPrChange w:id="1180" w:author="Ian Fullagar" w:date="2025-10-07T08:00:00Z" w16du:dateUtc="2025-10-06T21:00:00Z">
              <w:rPr>
                <w:spacing w:val="-2"/>
              </w:rPr>
            </w:rPrChange>
          </w:rPr>
          <w:t>assets;</w:t>
        </w:r>
      </w:ins>
      <w:ins w:id="1181" w:author="Ian Fullagar" w:date="2025-10-07T07:59:00Z" w16du:dateUtc="2025-10-06T20:59:00Z">
        <w:r w:rsidRPr="006512F2">
          <w:rPr>
            <w:rFonts w:ascii="Arial" w:hAnsi="Arial" w:cs="Arial"/>
            <w:spacing w:val="-2"/>
            <w:sz w:val="21"/>
            <w:szCs w:val="21"/>
            <w:rPrChange w:id="1182" w:author="Ian Fullagar" w:date="2025-10-07T08:00:00Z" w16du:dateUtc="2025-10-06T21:00:00Z">
              <w:rPr>
                <w:spacing w:val="-2"/>
              </w:rPr>
            </w:rPrChange>
          </w:rPr>
          <w:br/>
        </w:r>
      </w:ins>
    </w:p>
    <w:p w14:paraId="49E22D73" w14:textId="12F22C06" w:rsidR="006512F2" w:rsidRPr="006512F2" w:rsidRDefault="006512F2">
      <w:pPr>
        <w:pStyle w:val="ListParagraph"/>
        <w:widowControl w:val="0"/>
        <w:numPr>
          <w:ilvl w:val="1"/>
          <w:numId w:val="32"/>
        </w:numPr>
        <w:tabs>
          <w:tab w:val="left" w:pos="2259"/>
        </w:tabs>
        <w:autoSpaceDE w:val="0"/>
        <w:autoSpaceDN w:val="0"/>
        <w:spacing w:after="0" w:line="240" w:lineRule="auto"/>
        <w:ind w:right="921"/>
        <w:contextualSpacing w:val="0"/>
        <w:rPr>
          <w:ins w:id="1183" w:author="Ian Fullagar" w:date="2025-10-07T07:58:00Z" w16du:dateUtc="2025-10-06T20:58:00Z"/>
          <w:rFonts w:ascii="Arial" w:hAnsi="Arial" w:cs="Arial"/>
          <w:sz w:val="21"/>
          <w:szCs w:val="21"/>
          <w:rPrChange w:id="1184" w:author="Ian Fullagar" w:date="2025-10-07T08:00:00Z" w16du:dateUtc="2025-10-06T21:00:00Z">
            <w:rPr>
              <w:ins w:id="1185" w:author="Ian Fullagar" w:date="2025-10-07T07:58:00Z" w16du:dateUtc="2025-10-06T20:58:00Z"/>
            </w:rPr>
          </w:rPrChange>
        </w:rPr>
        <w:pPrChange w:id="1186" w:author="Ian Fullagar" w:date="2025-10-07T07:59:00Z" w16du:dateUtc="2025-10-06T20:59:00Z">
          <w:pPr>
            <w:pStyle w:val="ListParagraph"/>
            <w:widowControl w:val="0"/>
            <w:numPr>
              <w:ilvl w:val="1"/>
              <w:numId w:val="32"/>
            </w:numPr>
            <w:tabs>
              <w:tab w:val="left" w:pos="2259"/>
            </w:tabs>
            <w:autoSpaceDE w:val="0"/>
            <w:autoSpaceDN w:val="0"/>
            <w:spacing w:after="0" w:line="247" w:lineRule="auto"/>
            <w:ind w:left="2259" w:right="921" w:hanging="708"/>
            <w:contextualSpacing w:val="0"/>
          </w:pPr>
        </w:pPrChange>
      </w:pPr>
      <w:bookmarkStart w:id="1187" w:name="(ii)_any_automatic_right_of_a_Club_or_In"/>
      <w:bookmarkEnd w:id="1187"/>
      <w:ins w:id="1188" w:author="Ian Fullagar" w:date="2025-10-07T07:58:00Z" w16du:dateUtc="2025-10-06T20:58:00Z">
        <w:r w:rsidRPr="006512F2">
          <w:rPr>
            <w:rFonts w:ascii="Arial" w:hAnsi="Arial" w:cs="Arial"/>
            <w:sz w:val="21"/>
            <w:szCs w:val="21"/>
            <w:rPrChange w:id="1189" w:author="Ian Fullagar" w:date="2025-10-07T08:00:00Z" w16du:dateUtc="2025-10-06T21:00:00Z">
              <w:rPr/>
            </w:rPrChange>
          </w:rPr>
          <w:t>any</w:t>
        </w:r>
        <w:r w:rsidRPr="006512F2">
          <w:rPr>
            <w:rFonts w:ascii="Arial" w:hAnsi="Arial" w:cs="Arial"/>
            <w:spacing w:val="-5"/>
            <w:sz w:val="21"/>
            <w:szCs w:val="21"/>
            <w:rPrChange w:id="1190" w:author="Ian Fullagar" w:date="2025-10-07T08:00:00Z" w16du:dateUtc="2025-10-06T21:00:00Z">
              <w:rPr>
                <w:spacing w:val="-5"/>
              </w:rPr>
            </w:rPrChange>
          </w:rPr>
          <w:t xml:space="preserve"> </w:t>
        </w:r>
        <w:r w:rsidRPr="006512F2">
          <w:rPr>
            <w:rFonts w:ascii="Arial" w:hAnsi="Arial" w:cs="Arial"/>
            <w:sz w:val="21"/>
            <w:szCs w:val="21"/>
            <w:rPrChange w:id="1191" w:author="Ian Fullagar" w:date="2025-10-07T08:00:00Z" w16du:dateUtc="2025-10-06T21:00:00Z">
              <w:rPr/>
            </w:rPrChange>
          </w:rPr>
          <w:t>automatic</w:t>
        </w:r>
        <w:r w:rsidRPr="006512F2">
          <w:rPr>
            <w:rFonts w:ascii="Arial" w:hAnsi="Arial" w:cs="Arial"/>
            <w:spacing w:val="-1"/>
            <w:sz w:val="21"/>
            <w:szCs w:val="21"/>
            <w:rPrChange w:id="1192" w:author="Ian Fullagar" w:date="2025-10-07T08:00:00Z" w16du:dateUtc="2025-10-06T21:00:00Z">
              <w:rPr>
                <w:spacing w:val="-1"/>
              </w:rPr>
            </w:rPrChange>
          </w:rPr>
          <w:t xml:space="preserve"> </w:t>
        </w:r>
        <w:r w:rsidRPr="006512F2">
          <w:rPr>
            <w:rFonts w:ascii="Arial" w:hAnsi="Arial" w:cs="Arial"/>
            <w:sz w:val="21"/>
            <w:szCs w:val="21"/>
            <w:rPrChange w:id="1193" w:author="Ian Fullagar" w:date="2025-10-07T08:00:00Z" w16du:dateUtc="2025-10-06T21:00:00Z">
              <w:rPr/>
            </w:rPrChange>
          </w:rPr>
          <w:t>right</w:t>
        </w:r>
        <w:r w:rsidRPr="006512F2">
          <w:rPr>
            <w:rFonts w:ascii="Arial" w:hAnsi="Arial" w:cs="Arial"/>
            <w:spacing w:val="-4"/>
            <w:sz w:val="21"/>
            <w:szCs w:val="21"/>
            <w:rPrChange w:id="1194" w:author="Ian Fullagar" w:date="2025-10-07T08:00:00Z" w16du:dateUtc="2025-10-06T21:00:00Z">
              <w:rPr>
                <w:spacing w:val="-4"/>
              </w:rPr>
            </w:rPrChange>
          </w:rPr>
          <w:t xml:space="preserve"> </w:t>
        </w:r>
        <w:r w:rsidRPr="006512F2">
          <w:rPr>
            <w:rFonts w:ascii="Arial" w:hAnsi="Arial" w:cs="Arial"/>
            <w:sz w:val="21"/>
            <w:szCs w:val="21"/>
            <w:rPrChange w:id="1195" w:author="Ian Fullagar" w:date="2025-10-07T08:00:00Z" w16du:dateUtc="2025-10-06T21:00:00Z">
              <w:rPr/>
            </w:rPrChange>
          </w:rPr>
          <w:t>of</w:t>
        </w:r>
        <w:r w:rsidRPr="006512F2">
          <w:rPr>
            <w:rFonts w:ascii="Arial" w:hAnsi="Arial" w:cs="Arial"/>
            <w:spacing w:val="-4"/>
            <w:sz w:val="21"/>
            <w:szCs w:val="21"/>
            <w:rPrChange w:id="1196" w:author="Ian Fullagar" w:date="2025-10-07T08:00:00Z" w16du:dateUtc="2025-10-06T21:00:00Z">
              <w:rPr>
                <w:spacing w:val="-4"/>
              </w:rPr>
            </w:rPrChange>
          </w:rPr>
          <w:t xml:space="preserve"> </w:t>
        </w:r>
        <w:r w:rsidRPr="006512F2">
          <w:rPr>
            <w:rFonts w:ascii="Arial" w:hAnsi="Arial" w:cs="Arial"/>
            <w:sz w:val="21"/>
            <w:szCs w:val="21"/>
            <w:rPrChange w:id="1197" w:author="Ian Fullagar" w:date="2025-10-07T08:00:00Z" w16du:dateUtc="2025-10-06T21:00:00Z">
              <w:rPr/>
            </w:rPrChange>
          </w:rPr>
          <w:t>a</w:t>
        </w:r>
        <w:r w:rsidRPr="006512F2">
          <w:rPr>
            <w:rFonts w:ascii="Arial" w:hAnsi="Arial" w:cs="Arial"/>
            <w:spacing w:val="-1"/>
            <w:sz w:val="21"/>
            <w:szCs w:val="21"/>
            <w:rPrChange w:id="1198" w:author="Ian Fullagar" w:date="2025-10-07T08:00:00Z" w16du:dateUtc="2025-10-06T21:00:00Z">
              <w:rPr>
                <w:spacing w:val="-1"/>
              </w:rPr>
            </w:rPrChange>
          </w:rPr>
          <w:t xml:space="preserve"> </w:t>
        </w:r>
        <w:r w:rsidRPr="006512F2">
          <w:rPr>
            <w:rFonts w:ascii="Arial" w:hAnsi="Arial" w:cs="Arial"/>
            <w:sz w:val="21"/>
            <w:szCs w:val="21"/>
            <w:rPrChange w:id="1199" w:author="Ian Fullagar" w:date="2025-10-07T08:00:00Z" w16du:dateUtc="2025-10-06T21:00:00Z">
              <w:rPr/>
            </w:rPrChange>
          </w:rPr>
          <w:t>Member</w:t>
        </w:r>
        <w:r w:rsidRPr="006512F2">
          <w:rPr>
            <w:rFonts w:ascii="Arial" w:hAnsi="Arial" w:cs="Arial"/>
            <w:spacing w:val="-4"/>
            <w:sz w:val="21"/>
            <w:szCs w:val="21"/>
            <w:rPrChange w:id="1200" w:author="Ian Fullagar" w:date="2025-10-07T08:00:00Z" w16du:dateUtc="2025-10-06T21:00:00Z">
              <w:rPr>
                <w:spacing w:val="-4"/>
              </w:rPr>
            </w:rPrChange>
          </w:rPr>
          <w:t xml:space="preserve"> </w:t>
        </w:r>
        <w:r w:rsidRPr="006512F2">
          <w:rPr>
            <w:rFonts w:ascii="Arial" w:hAnsi="Arial" w:cs="Arial"/>
            <w:sz w:val="21"/>
            <w:szCs w:val="21"/>
            <w:rPrChange w:id="1201" w:author="Ian Fullagar" w:date="2025-10-07T08:00:00Z" w16du:dateUtc="2025-10-06T21:00:00Z">
              <w:rPr/>
            </w:rPrChange>
          </w:rPr>
          <w:t>to</w:t>
        </w:r>
        <w:r w:rsidRPr="006512F2">
          <w:rPr>
            <w:rFonts w:ascii="Arial" w:hAnsi="Arial" w:cs="Arial"/>
            <w:spacing w:val="-1"/>
            <w:sz w:val="21"/>
            <w:szCs w:val="21"/>
            <w:rPrChange w:id="1202" w:author="Ian Fullagar" w:date="2025-10-07T08:00:00Z" w16du:dateUtc="2025-10-06T21:00:00Z">
              <w:rPr>
                <w:spacing w:val="-1"/>
              </w:rPr>
            </w:rPrChange>
          </w:rPr>
          <w:t xml:space="preserve"> </w:t>
        </w:r>
        <w:r w:rsidRPr="006512F2">
          <w:rPr>
            <w:rFonts w:ascii="Arial" w:hAnsi="Arial" w:cs="Arial"/>
            <w:sz w:val="21"/>
            <w:szCs w:val="21"/>
            <w:rPrChange w:id="1203" w:author="Ian Fullagar" w:date="2025-10-07T08:00:00Z" w16du:dateUtc="2025-10-06T21:00:00Z">
              <w:rPr/>
            </w:rPrChange>
          </w:rPr>
          <w:t>renewal</w:t>
        </w:r>
        <w:r w:rsidRPr="006512F2">
          <w:rPr>
            <w:rFonts w:ascii="Arial" w:hAnsi="Arial" w:cs="Arial"/>
            <w:spacing w:val="-7"/>
            <w:sz w:val="21"/>
            <w:szCs w:val="21"/>
            <w:rPrChange w:id="1204" w:author="Ian Fullagar" w:date="2025-10-07T08:00:00Z" w16du:dateUtc="2025-10-06T21:00:00Z">
              <w:rPr>
                <w:spacing w:val="-7"/>
              </w:rPr>
            </w:rPrChange>
          </w:rPr>
          <w:t xml:space="preserve"> </w:t>
        </w:r>
        <w:r w:rsidRPr="006512F2">
          <w:rPr>
            <w:rFonts w:ascii="Arial" w:hAnsi="Arial" w:cs="Arial"/>
            <w:sz w:val="21"/>
            <w:szCs w:val="21"/>
            <w:rPrChange w:id="1205" w:author="Ian Fullagar" w:date="2025-10-07T08:00:00Z" w16du:dateUtc="2025-10-06T21:00:00Z">
              <w:rPr/>
            </w:rPrChange>
          </w:rPr>
          <w:t>of</w:t>
        </w:r>
        <w:r w:rsidRPr="006512F2">
          <w:rPr>
            <w:rFonts w:ascii="Arial" w:hAnsi="Arial" w:cs="Arial"/>
            <w:spacing w:val="-4"/>
            <w:sz w:val="21"/>
            <w:szCs w:val="21"/>
            <w:rPrChange w:id="1206" w:author="Ian Fullagar" w:date="2025-10-07T08:00:00Z" w16du:dateUtc="2025-10-06T21:00:00Z">
              <w:rPr>
                <w:spacing w:val="-4"/>
              </w:rPr>
            </w:rPrChange>
          </w:rPr>
          <w:t xml:space="preserve"> </w:t>
        </w:r>
        <w:r w:rsidRPr="006512F2">
          <w:rPr>
            <w:rFonts w:ascii="Arial" w:hAnsi="Arial" w:cs="Arial"/>
            <w:sz w:val="21"/>
            <w:szCs w:val="21"/>
            <w:rPrChange w:id="1207" w:author="Ian Fullagar" w:date="2025-10-07T08:00:00Z" w16du:dateUtc="2025-10-06T21:00:00Z">
              <w:rPr/>
            </w:rPrChange>
          </w:rPr>
          <w:t xml:space="preserve">their membership of </w:t>
        </w:r>
      </w:ins>
      <w:ins w:id="1208" w:author="Ian Fullagar" w:date="2025-10-07T08:00:00Z" w16du:dateUtc="2025-10-06T21:00:00Z">
        <w:r>
          <w:rPr>
            <w:rFonts w:ascii="Arial" w:hAnsi="Arial" w:cs="Arial"/>
            <w:sz w:val="21"/>
            <w:szCs w:val="21"/>
          </w:rPr>
          <w:t>the Branch</w:t>
        </w:r>
      </w:ins>
      <w:ins w:id="1209" w:author="Ian Fullagar" w:date="2025-10-07T07:58:00Z" w16du:dateUtc="2025-10-06T20:58:00Z">
        <w:r w:rsidRPr="006512F2">
          <w:rPr>
            <w:rFonts w:ascii="Arial" w:hAnsi="Arial" w:cs="Arial"/>
            <w:sz w:val="21"/>
            <w:szCs w:val="21"/>
            <w:rPrChange w:id="1210" w:author="Ian Fullagar" w:date="2025-10-07T08:00:00Z" w16du:dateUtc="2025-10-06T21:00:00Z">
              <w:rPr/>
            </w:rPrChange>
          </w:rPr>
          <w:t>; or</w:t>
        </w:r>
      </w:ins>
      <w:ins w:id="1211" w:author="Ian Fullagar" w:date="2025-10-07T07:59:00Z" w16du:dateUtc="2025-10-06T20:59:00Z">
        <w:r w:rsidRPr="006512F2">
          <w:rPr>
            <w:rFonts w:ascii="Arial" w:hAnsi="Arial" w:cs="Arial"/>
            <w:sz w:val="21"/>
            <w:szCs w:val="21"/>
            <w:rPrChange w:id="1212" w:author="Ian Fullagar" w:date="2025-10-07T08:00:00Z" w16du:dateUtc="2025-10-06T21:00:00Z">
              <w:rPr/>
            </w:rPrChange>
          </w:rPr>
          <w:br/>
        </w:r>
      </w:ins>
    </w:p>
    <w:p w14:paraId="7FC754FE" w14:textId="2E64FEB2" w:rsidR="006512F2" w:rsidRPr="006512F2" w:rsidRDefault="006512F2">
      <w:pPr>
        <w:pStyle w:val="ListParagraph"/>
        <w:widowControl w:val="0"/>
        <w:numPr>
          <w:ilvl w:val="1"/>
          <w:numId w:val="32"/>
        </w:numPr>
        <w:tabs>
          <w:tab w:val="left" w:pos="2260"/>
        </w:tabs>
        <w:autoSpaceDE w:val="0"/>
        <w:autoSpaceDN w:val="0"/>
        <w:spacing w:after="0" w:line="240" w:lineRule="auto"/>
        <w:ind w:left="2260" w:right="585"/>
        <w:contextualSpacing w:val="0"/>
        <w:rPr>
          <w:ins w:id="1213" w:author="Ian Fullagar" w:date="2025-10-07T07:58:00Z" w16du:dateUtc="2025-10-06T20:58:00Z"/>
          <w:rFonts w:ascii="Arial" w:hAnsi="Arial" w:cs="Arial"/>
          <w:sz w:val="21"/>
          <w:szCs w:val="21"/>
          <w:rPrChange w:id="1214" w:author="Ian Fullagar" w:date="2025-10-07T08:00:00Z" w16du:dateUtc="2025-10-06T21:00:00Z">
            <w:rPr>
              <w:ins w:id="1215" w:author="Ian Fullagar" w:date="2025-10-07T07:58:00Z" w16du:dateUtc="2025-10-06T20:58:00Z"/>
            </w:rPr>
          </w:rPrChange>
        </w:rPr>
        <w:pPrChange w:id="1216" w:author="Ian Fullagar" w:date="2025-10-07T07:59:00Z" w16du:dateUtc="2025-10-06T20:59:00Z">
          <w:pPr>
            <w:pStyle w:val="ListParagraph"/>
            <w:widowControl w:val="0"/>
            <w:numPr>
              <w:ilvl w:val="1"/>
              <w:numId w:val="32"/>
            </w:numPr>
            <w:tabs>
              <w:tab w:val="left" w:pos="2260"/>
            </w:tabs>
            <w:autoSpaceDE w:val="0"/>
            <w:autoSpaceDN w:val="0"/>
            <w:spacing w:after="0" w:line="242" w:lineRule="auto"/>
            <w:ind w:left="2260" w:right="585" w:hanging="708"/>
            <w:contextualSpacing w:val="0"/>
          </w:pPr>
        </w:pPrChange>
      </w:pPr>
      <w:bookmarkStart w:id="1217" w:name="(iii)_subject_to_the_Act_and_SLSQ_acting"/>
      <w:bookmarkEnd w:id="1217"/>
      <w:ins w:id="1218" w:author="Ian Fullagar" w:date="2025-10-07T07:58:00Z" w16du:dateUtc="2025-10-06T20:58:00Z">
        <w:r w:rsidRPr="006512F2">
          <w:rPr>
            <w:rFonts w:ascii="Arial" w:hAnsi="Arial" w:cs="Arial"/>
            <w:sz w:val="21"/>
            <w:szCs w:val="21"/>
            <w:rPrChange w:id="1219" w:author="Ian Fullagar" w:date="2025-10-07T08:00:00Z" w16du:dateUtc="2025-10-06T21:00:00Z">
              <w:rPr/>
            </w:rPrChange>
          </w:rPr>
          <w:t>subject</w:t>
        </w:r>
        <w:r w:rsidRPr="006512F2">
          <w:rPr>
            <w:rFonts w:ascii="Arial" w:hAnsi="Arial" w:cs="Arial"/>
            <w:spacing w:val="-5"/>
            <w:sz w:val="21"/>
            <w:szCs w:val="21"/>
            <w:rPrChange w:id="1220" w:author="Ian Fullagar" w:date="2025-10-07T08:00:00Z" w16du:dateUtc="2025-10-06T21:00:00Z">
              <w:rPr>
                <w:spacing w:val="-5"/>
              </w:rPr>
            </w:rPrChange>
          </w:rPr>
          <w:t xml:space="preserve"> </w:t>
        </w:r>
        <w:r w:rsidRPr="006512F2">
          <w:rPr>
            <w:rFonts w:ascii="Arial" w:hAnsi="Arial" w:cs="Arial"/>
            <w:sz w:val="21"/>
            <w:szCs w:val="21"/>
            <w:rPrChange w:id="1221" w:author="Ian Fullagar" w:date="2025-10-07T08:00:00Z" w16du:dateUtc="2025-10-06T21:00:00Z">
              <w:rPr/>
            </w:rPrChange>
          </w:rPr>
          <w:t>to</w:t>
        </w:r>
        <w:r w:rsidRPr="006512F2">
          <w:rPr>
            <w:rFonts w:ascii="Arial" w:hAnsi="Arial" w:cs="Arial"/>
            <w:spacing w:val="-2"/>
            <w:sz w:val="21"/>
            <w:szCs w:val="21"/>
            <w:rPrChange w:id="1222" w:author="Ian Fullagar" w:date="2025-10-07T08:00:00Z" w16du:dateUtc="2025-10-06T21:00:00Z">
              <w:rPr>
                <w:spacing w:val="-2"/>
              </w:rPr>
            </w:rPrChange>
          </w:rPr>
          <w:t xml:space="preserve"> </w:t>
        </w:r>
        <w:r w:rsidRPr="006512F2">
          <w:rPr>
            <w:rFonts w:ascii="Arial" w:hAnsi="Arial" w:cs="Arial"/>
            <w:sz w:val="21"/>
            <w:szCs w:val="21"/>
            <w:rPrChange w:id="1223" w:author="Ian Fullagar" w:date="2025-10-07T08:00:00Z" w16du:dateUtc="2025-10-06T21:00:00Z">
              <w:rPr/>
            </w:rPrChange>
          </w:rPr>
          <w:t>the</w:t>
        </w:r>
        <w:r w:rsidRPr="006512F2">
          <w:rPr>
            <w:rFonts w:ascii="Arial" w:hAnsi="Arial" w:cs="Arial"/>
            <w:spacing w:val="-2"/>
            <w:sz w:val="21"/>
            <w:szCs w:val="21"/>
            <w:rPrChange w:id="1224" w:author="Ian Fullagar" w:date="2025-10-07T08:00:00Z" w16du:dateUtc="2025-10-06T21:00:00Z">
              <w:rPr>
                <w:spacing w:val="-2"/>
              </w:rPr>
            </w:rPrChange>
          </w:rPr>
          <w:t xml:space="preserve"> </w:t>
        </w:r>
        <w:r w:rsidRPr="006512F2">
          <w:rPr>
            <w:rFonts w:ascii="Arial" w:hAnsi="Arial" w:cs="Arial"/>
            <w:sz w:val="21"/>
            <w:szCs w:val="21"/>
            <w:rPrChange w:id="1225" w:author="Ian Fullagar" w:date="2025-10-07T08:00:00Z" w16du:dateUtc="2025-10-06T21:00:00Z">
              <w:rPr/>
            </w:rPrChange>
          </w:rPr>
          <w:t>Act</w:t>
        </w:r>
        <w:r w:rsidRPr="006512F2">
          <w:rPr>
            <w:rFonts w:ascii="Arial" w:hAnsi="Arial" w:cs="Arial"/>
            <w:spacing w:val="-5"/>
            <w:sz w:val="21"/>
            <w:szCs w:val="21"/>
            <w:rPrChange w:id="1226" w:author="Ian Fullagar" w:date="2025-10-07T08:00:00Z" w16du:dateUtc="2025-10-06T21:00:00Z">
              <w:rPr>
                <w:spacing w:val="-5"/>
              </w:rPr>
            </w:rPrChange>
          </w:rPr>
          <w:t xml:space="preserve"> </w:t>
        </w:r>
        <w:r w:rsidRPr="006512F2">
          <w:rPr>
            <w:rFonts w:ascii="Arial" w:hAnsi="Arial" w:cs="Arial"/>
            <w:sz w:val="21"/>
            <w:szCs w:val="21"/>
            <w:rPrChange w:id="1227" w:author="Ian Fullagar" w:date="2025-10-07T08:00:00Z" w16du:dateUtc="2025-10-06T21:00:00Z">
              <w:rPr/>
            </w:rPrChange>
          </w:rPr>
          <w:t>and</w:t>
        </w:r>
        <w:r w:rsidRPr="006512F2">
          <w:rPr>
            <w:rFonts w:ascii="Arial" w:hAnsi="Arial" w:cs="Arial"/>
            <w:spacing w:val="-2"/>
            <w:sz w:val="21"/>
            <w:szCs w:val="21"/>
            <w:rPrChange w:id="1228" w:author="Ian Fullagar" w:date="2025-10-07T08:00:00Z" w16du:dateUtc="2025-10-06T21:00:00Z">
              <w:rPr>
                <w:spacing w:val="-2"/>
              </w:rPr>
            </w:rPrChange>
          </w:rPr>
          <w:t xml:space="preserve"> </w:t>
        </w:r>
      </w:ins>
      <w:ins w:id="1229" w:author="Ian Fullagar" w:date="2025-10-07T08:00:00Z" w16du:dateUtc="2025-10-06T21:00:00Z">
        <w:r>
          <w:rPr>
            <w:rFonts w:ascii="Arial" w:hAnsi="Arial" w:cs="Arial"/>
            <w:spacing w:val="-2"/>
            <w:sz w:val="21"/>
            <w:szCs w:val="21"/>
          </w:rPr>
          <w:t xml:space="preserve">thre Branch </w:t>
        </w:r>
      </w:ins>
      <w:ins w:id="1230" w:author="Ian Fullagar" w:date="2025-10-07T07:58:00Z" w16du:dateUtc="2025-10-06T20:58:00Z">
        <w:r w:rsidRPr="006512F2">
          <w:rPr>
            <w:rFonts w:ascii="Arial" w:hAnsi="Arial" w:cs="Arial"/>
            <w:sz w:val="21"/>
            <w:szCs w:val="21"/>
            <w:rPrChange w:id="1231" w:author="Ian Fullagar" w:date="2025-10-07T08:00:00Z" w16du:dateUtc="2025-10-06T21:00:00Z">
              <w:rPr/>
            </w:rPrChange>
          </w:rPr>
          <w:t>acting in</w:t>
        </w:r>
        <w:r w:rsidRPr="006512F2">
          <w:rPr>
            <w:rFonts w:ascii="Arial" w:hAnsi="Arial" w:cs="Arial"/>
            <w:spacing w:val="-2"/>
            <w:sz w:val="21"/>
            <w:szCs w:val="21"/>
            <w:rPrChange w:id="1232" w:author="Ian Fullagar" w:date="2025-10-07T08:00:00Z" w16du:dateUtc="2025-10-06T21:00:00Z">
              <w:rPr>
                <w:spacing w:val="-2"/>
              </w:rPr>
            </w:rPrChange>
          </w:rPr>
          <w:t xml:space="preserve"> </w:t>
        </w:r>
        <w:r w:rsidRPr="006512F2">
          <w:rPr>
            <w:rFonts w:ascii="Arial" w:hAnsi="Arial" w:cs="Arial"/>
            <w:sz w:val="21"/>
            <w:szCs w:val="21"/>
            <w:rPrChange w:id="1233" w:author="Ian Fullagar" w:date="2025-10-07T08:00:00Z" w16du:dateUtc="2025-10-06T21:00:00Z">
              <w:rPr/>
            </w:rPrChange>
          </w:rPr>
          <w:t>good</w:t>
        </w:r>
        <w:r w:rsidRPr="006512F2">
          <w:rPr>
            <w:rFonts w:ascii="Arial" w:hAnsi="Arial" w:cs="Arial"/>
            <w:spacing w:val="-2"/>
            <w:sz w:val="21"/>
            <w:szCs w:val="21"/>
            <w:rPrChange w:id="1234" w:author="Ian Fullagar" w:date="2025-10-07T08:00:00Z" w16du:dateUtc="2025-10-06T21:00:00Z">
              <w:rPr>
                <w:spacing w:val="-2"/>
              </w:rPr>
            </w:rPrChange>
          </w:rPr>
          <w:t xml:space="preserve"> </w:t>
        </w:r>
        <w:r w:rsidRPr="006512F2">
          <w:rPr>
            <w:rFonts w:ascii="Arial" w:hAnsi="Arial" w:cs="Arial"/>
            <w:sz w:val="21"/>
            <w:szCs w:val="21"/>
            <w:rPrChange w:id="1235" w:author="Ian Fullagar" w:date="2025-10-07T08:00:00Z" w16du:dateUtc="2025-10-06T21:00:00Z">
              <w:rPr/>
            </w:rPrChange>
          </w:rPr>
          <w:t>faith,</w:t>
        </w:r>
        <w:r w:rsidRPr="006512F2">
          <w:rPr>
            <w:rFonts w:ascii="Arial" w:hAnsi="Arial" w:cs="Arial"/>
            <w:spacing w:val="-1"/>
            <w:sz w:val="21"/>
            <w:szCs w:val="21"/>
            <w:rPrChange w:id="1236" w:author="Ian Fullagar" w:date="2025-10-07T08:00:00Z" w16du:dateUtc="2025-10-06T21:00:00Z">
              <w:rPr>
                <w:spacing w:val="-1"/>
              </w:rPr>
            </w:rPrChange>
          </w:rPr>
          <w:t xml:space="preserve"> </w:t>
        </w:r>
        <w:r w:rsidRPr="006512F2">
          <w:rPr>
            <w:rFonts w:ascii="Arial" w:hAnsi="Arial" w:cs="Arial"/>
            <w:sz w:val="21"/>
            <w:szCs w:val="21"/>
            <w:rPrChange w:id="1237" w:author="Ian Fullagar" w:date="2025-10-07T08:00:00Z" w16du:dateUtc="2025-10-06T21:00:00Z">
              <w:rPr/>
            </w:rPrChange>
          </w:rPr>
          <w:t>the</w:t>
        </w:r>
        <w:r w:rsidRPr="006512F2">
          <w:rPr>
            <w:rFonts w:ascii="Arial" w:hAnsi="Arial" w:cs="Arial"/>
            <w:spacing w:val="-2"/>
            <w:sz w:val="21"/>
            <w:szCs w:val="21"/>
            <w:rPrChange w:id="1238" w:author="Ian Fullagar" w:date="2025-10-07T08:00:00Z" w16du:dateUtc="2025-10-06T21:00:00Z">
              <w:rPr>
                <w:spacing w:val="-2"/>
              </w:rPr>
            </w:rPrChange>
          </w:rPr>
          <w:t xml:space="preserve"> </w:t>
        </w:r>
        <w:r w:rsidRPr="006512F2">
          <w:rPr>
            <w:rFonts w:ascii="Arial" w:hAnsi="Arial" w:cs="Arial"/>
            <w:sz w:val="21"/>
            <w:szCs w:val="21"/>
            <w:rPrChange w:id="1239" w:author="Ian Fullagar" w:date="2025-10-07T08:00:00Z" w16du:dateUtc="2025-10-06T21:00:00Z">
              <w:rPr/>
            </w:rPrChange>
          </w:rPr>
          <w:t>right</w:t>
        </w:r>
        <w:r w:rsidRPr="006512F2">
          <w:rPr>
            <w:rFonts w:ascii="Arial" w:hAnsi="Arial" w:cs="Arial"/>
            <w:spacing w:val="-5"/>
            <w:sz w:val="21"/>
            <w:szCs w:val="21"/>
            <w:rPrChange w:id="1240" w:author="Ian Fullagar" w:date="2025-10-07T08:00:00Z" w16du:dateUtc="2025-10-06T21:00:00Z">
              <w:rPr>
                <w:spacing w:val="-5"/>
              </w:rPr>
            </w:rPrChange>
          </w:rPr>
          <w:t xml:space="preserve"> </w:t>
        </w:r>
        <w:r w:rsidRPr="006512F2">
          <w:rPr>
            <w:rFonts w:ascii="Arial" w:hAnsi="Arial" w:cs="Arial"/>
            <w:sz w:val="21"/>
            <w:szCs w:val="21"/>
            <w:rPrChange w:id="1241" w:author="Ian Fullagar" w:date="2025-10-07T08:00:00Z" w16du:dateUtc="2025-10-06T21:00:00Z">
              <w:rPr/>
            </w:rPrChange>
          </w:rPr>
          <w:t>of</w:t>
        </w:r>
        <w:r w:rsidRPr="006512F2">
          <w:rPr>
            <w:rFonts w:ascii="Arial" w:hAnsi="Arial" w:cs="Arial"/>
            <w:spacing w:val="-5"/>
            <w:sz w:val="21"/>
            <w:szCs w:val="21"/>
            <w:rPrChange w:id="1242" w:author="Ian Fullagar" w:date="2025-10-07T08:00:00Z" w16du:dateUtc="2025-10-06T21:00:00Z">
              <w:rPr>
                <w:spacing w:val="-5"/>
              </w:rPr>
            </w:rPrChange>
          </w:rPr>
          <w:t xml:space="preserve"> </w:t>
        </w:r>
        <w:r w:rsidRPr="006512F2">
          <w:rPr>
            <w:rFonts w:ascii="Arial" w:hAnsi="Arial" w:cs="Arial"/>
            <w:sz w:val="21"/>
            <w:szCs w:val="21"/>
            <w:rPrChange w:id="1243" w:author="Ian Fullagar" w:date="2025-10-07T08:00:00Z" w16du:dateUtc="2025-10-06T21:00:00Z">
              <w:rPr/>
            </w:rPrChange>
          </w:rPr>
          <w:t>Members</w:t>
        </w:r>
        <w:r w:rsidRPr="006512F2">
          <w:rPr>
            <w:rFonts w:ascii="Arial" w:hAnsi="Arial" w:cs="Arial"/>
            <w:spacing w:val="-2"/>
            <w:sz w:val="21"/>
            <w:szCs w:val="21"/>
            <w:rPrChange w:id="1244" w:author="Ian Fullagar" w:date="2025-10-07T08:00:00Z" w16du:dateUtc="2025-10-06T21:00:00Z">
              <w:rPr>
                <w:spacing w:val="-2"/>
              </w:rPr>
            </w:rPrChange>
          </w:rPr>
          <w:t xml:space="preserve"> </w:t>
        </w:r>
        <w:r w:rsidRPr="006512F2">
          <w:rPr>
            <w:rFonts w:ascii="Arial" w:hAnsi="Arial" w:cs="Arial"/>
            <w:sz w:val="21"/>
            <w:szCs w:val="21"/>
            <w:rPrChange w:id="1245" w:author="Ian Fullagar" w:date="2025-10-07T08:00:00Z" w16du:dateUtc="2025-10-06T21:00:00Z">
              <w:rPr/>
            </w:rPrChange>
          </w:rPr>
          <w:t>to natural justice, unless expressly provided for in this Constitution;</w:t>
        </w:r>
      </w:ins>
      <w:ins w:id="1246" w:author="Ian Fullagar" w:date="2025-10-07T08:00:00Z" w16du:dateUtc="2025-10-06T21:00:00Z">
        <w:r>
          <w:rPr>
            <w:rFonts w:ascii="Arial" w:hAnsi="Arial" w:cs="Arial"/>
            <w:sz w:val="21"/>
            <w:szCs w:val="21"/>
          </w:rPr>
          <w:br/>
        </w:r>
      </w:ins>
    </w:p>
    <w:p w14:paraId="35CAF3F6" w14:textId="242A8EC7" w:rsidR="006512F2" w:rsidRPr="00371696" w:rsidDel="006512F2" w:rsidRDefault="006512F2">
      <w:pPr>
        <w:pStyle w:val="Heading3"/>
        <w:numPr>
          <w:ilvl w:val="0"/>
          <w:numId w:val="0"/>
        </w:numPr>
        <w:rPr>
          <w:del w:id="1247" w:author="Ian Fullagar" w:date="2025-10-07T08:00:00Z" w16du:dateUtc="2025-10-06T21:00:00Z"/>
          <w:sz w:val="21"/>
          <w:szCs w:val="21"/>
          <w:rPrChange w:id="1248" w:author="Ian Fullagar" w:date="2025-10-07T07:38:00Z" w16du:dateUtc="2025-10-06T20:38:00Z">
            <w:rPr>
              <w:del w:id="1249" w:author="Ian Fullagar" w:date="2025-10-07T08:00:00Z" w16du:dateUtc="2025-10-06T21:00:00Z"/>
            </w:rPr>
          </w:rPrChange>
        </w:rPr>
        <w:pPrChange w:id="1250" w:author="Ian Fullagar" w:date="2025-10-07T07:59:00Z" w16du:dateUtc="2025-10-06T20:59:00Z">
          <w:pPr>
            <w:pStyle w:val="Heading3"/>
          </w:pPr>
        </w:pPrChange>
      </w:pPr>
    </w:p>
    <w:p w14:paraId="73A0C591" w14:textId="77777777" w:rsidR="00811717" w:rsidRPr="00371696" w:rsidRDefault="002D3E4B" w:rsidP="00800DA7">
      <w:pPr>
        <w:pStyle w:val="Heading3"/>
        <w:rPr>
          <w:sz w:val="21"/>
          <w:szCs w:val="21"/>
          <w:rPrChange w:id="1251" w:author="Ian Fullagar" w:date="2025-10-07T07:38:00Z" w16du:dateUtc="2025-10-06T20:38:00Z">
            <w:rPr/>
          </w:rPrChange>
        </w:rPr>
      </w:pPr>
      <w:r w:rsidRPr="00371696">
        <w:rPr>
          <w:sz w:val="21"/>
          <w:szCs w:val="21"/>
          <w:rPrChange w:id="1252" w:author="Ian Fullagar" w:date="2025-10-07T07:38:00Z" w16du:dateUtc="2025-10-06T20:38:00Z">
            <w:rPr/>
          </w:rPrChange>
        </w:rPr>
        <w:t xml:space="preserve">the Constitution and By-Laws are necessary and reasonable for promoting the Objects and particularly the advancement and protection of surf lifesaving as a community service in </w:t>
      </w:r>
      <w:r w:rsidRPr="00371696">
        <w:rPr>
          <w:b/>
          <w:sz w:val="21"/>
          <w:szCs w:val="21"/>
          <w:rPrChange w:id="1253" w:author="Ian Fullagar" w:date="2025-10-07T07:38:00Z" w16du:dateUtc="2025-10-06T20:38:00Z">
            <w:rPr>
              <w:b/>
            </w:rPr>
          </w:rPrChange>
        </w:rPr>
        <w:t>[insert locality]</w:t>
      </w:r>
      <w:r w:rsidRPr="00371696">
        <w:rPr>
          <w:sz w:val="21"/>
          <w:szCs w:val="21"/>
          <w:rPrChange w:id="1254" w:author="Ian Fullagar" w:date="2025-10-07T07:38:00Z" w16du:dateUtc="2025-10-06T20:38:00Z">
            <w:rPr/>
          </w:rPrChange>
        </w:rPr>
        <w:t>; and</w:t>
      </w:r>
    </w:p>
    <w:p w14:paraId="7BAE6F88" w14:textId="6BDC0B0C" w:rsidR="002D3E4B" w:rsidRPr="00371696" w:rsidRDefault="002D3E4B" w:rsidP="00800DA7">
      <w:pPr>
        <w:pStyle w:val="Heading3"/>
        <w:rPr>
          <w:sz w:val="21"/>
          <w:szCs w:val="21"/>
          <w:rPrChange w:id="1255" w:author="Ian Fullagar" w:date="2025-10-07T07:38:00Z" w16du:dateUtc="2025-10-06T20:38:00Z">
            <w:rPr/>
          </w:rPrChange>
        </w:rPr>
      </w:pPr>
      <w:r w:rsidRPr="00371696">
        <w:rPr>
          <w:sz w:val="21"/>
          <w:szCs w:val="21"/>
          <w:rPrChange w:id="1256" w:author="Ian Fullagar" w:date="2025-10-07T07:38:00Z" w16du:dateUtc="2025-10-06T20:38:00Z">
            <w:rPr/>
          </w:rPrChange>
        </w:rPr>
        <w:t>they are entitled to all benefits, advantages, privileges and services of Branch membership.</w:t>
      </w:r>
    </w:p>
    <w:p w14:paraId="7993476D" w14:textId="77777777" w:rsidR="00811717" w:rsidRPr="00371696" w:rsidRDefault="002D3E4B" w:rsidP="00800DA7">
      <w:pPr>
        <w:pStyle w:val="Heading1"/>
        <w:rPr>
          <w:rFonts w:ascii="Arial" w:hAnsi="Arial"/>
          <w:sz w:val="21"/>
          <w:szCs w:val="21"/>
          <w:rPrChange w:id="1257" w:author="Ian Fullagar" w:date="2025-10-07T07:38:00Z" w16du:dateUtc="2025-10-06T20:38:00Z">
            <w:rPr/>
          </w:rPrChange>
        </w:rPr>
      </w:pPr>
      <w:bookmarkStart w:id="1258" w:name="_Toc463536770"/>
      <w:bookmarkStart w:id="1259" w:name="_Ref210143011"/>
      <w:bookmarkStart w:id="1260" w:name="_Toc210143173"/>
      <w:r w:rsidRPr="00371696">
        <w:rPr>
          <w:rFonts w:ascii="Arial" w:hAnsi="Arial"/>
          <w:sz w:val="21"/>
          <w:szCs w:val="21"/>
          <w:rPrChange w:id="1261" w:author="Ian Fullagar" w:date="2025-10-07T07:38:00Z" w16du:dateUtc="2025-10-06T20:38:00Z">
            <w:rPr/>
          </w:rPrChange>
        </w:rPr>
        <w:t>DISCONTINUANCE OF MEMBERSHIP</w:t>
      </w:r>
      <w:bookmarkEnd w:id="1258"/>
      <w:bookmarkEnd w:id="1259"/>
      <w:bookmarkEnd w:id="1260"/>
    </w:p>
    <w:p w14:paraId="301C8A17" w14:textId="24ACBA70" w:rsidR="00811717" w:rsidRPr="00371696" w:rsidRDefault="002D3E4B" w:rsidP="00800DA7">
      <w:pPr>
        <w:pStyle w:val="Heading2"/>
        <w:rPr>
          <w:rFonts w:ascii="Arial" w:hAnsi="Arial"/>
          <w:sz w:val="21"/>
          <w:szCs w:val="21"/>
          <w:rPrChange w:id="1262" w:author="Ian Fullagar" w:date="2025-10-07T07:38:00Z" w16du:dateUtc="2025-10-06T20:38:00Z">
            <w:rPr/>
          </w:rPrChange>
        </w:rPr>
      </w:pPr>
      <w:bookmarkStart w:id="1263" w:name="_Toc210143174"/>
      <w:r w:rsidRPr="00371696">
        <w:rPr>
          <w:rFonts w:ascii="Arial" w:hAnsi="Arial"/>
          <w:sz w:val="21"/>
          <w:szCs w:val="21"/>
          <w:rPrChange w:id="1264" w:author="Ian Fullagar" w:date="2025-10-07T07:38:00Z" w16du:dateUtc="2025-10-06T20:38:00Z">
            <w:rPr/>
          </w:rPrChange>
        </w:rPr>
        <w:t>Notice of Resignation</w:t>
      </w:r>
      <w:bookmarkEnd w:id="1263"/>
    </w:p>
    <w:p w14:paraId="324A9D0B" w14:textId="1D395F46" w:rsidR="00811717" w:rsidRPr="00371696" w:rsidRDefault="002D3E4B" w:rsidP="00800DA7">
      <w:pPr>
        <w:pStyle w:val="Heading3"/>
        <w:rPr>
          <w:sz w:val="21"/>
          <w:szCs w:val="21"/>
          <w:rPrChange w:id="1265" w:author="Ian Fullagar" w:date="2025-10-07T07:38:00Z" w16du:dateUtc="2025-10-06T20:38:00Z">
            <w:rPr/>
          </w:rPrChange>
        </w:rPr>
      </w:pPr>
      <w:r w:rsidRPr="00371696">
        <w:rPr>
          <w:sz w:val="21"/>
          <w:szCs w:val="21"/>
          <w:rPrChange w:id="1266" w:author="Ian Fullagar" w:date="2025-10-07T07:38:00Z" w16du:dateUtc="2025-10-06T20:38:00Z">
            <w:rPr/>
          </w:rPrChange>
        </w:rPr>
        <w:t xml:space="preserve">Subject to </w:t>
      </w:r>
      <w:r w:rsidRPr="00371696">
        <w:rPr>
          <w:b/>
          <w:sz w:val="21"/>
          <w:szCs w:val="21"/>
          <w:rPrChange w:id="1267" w:author="Ian Fullagar" w:date="2025-10-07T07:38:00Z" w16du:dateUtc="2025-10-06T20:38:00Z">
            <w:rPr>
              <w:b/>
            </w:rPr>
          </w:rPrChange>
        </w:rPr>
        <w:t>Rule 17.1(b)</w:t>
      </w:r>
      <w:r w:rsidRPr="00371696">
        <w:rPr>
          <w:sz w:val="21"/>
          <w:szCs w:val="21"/>
          <w:rPrChange w:id="1268" w:author="Ian Fullagar" w:date="2025-10-07T07:38:00Z" w16du:dateUtc="2025-10-06T20:38:00Z">
            <w:rPr/>
          </w:rPrChange>
        </w:rPr>
        <w:t xml:space="preserve"> a Member having paid all arrears of fees payable to the Branch may resign or withdraw from membership of the Branch by giving notice in writing to the Branch of resignation or withdrawal.  </w:t>
      </w:r>
    </w:p>
    <w:p w14:paraId="0ADCAADA" w14:textId="301791CE" w:rsidR="00811717" w:rsidRPr="00371696" w:rsidRDefault="002D3E4B" w:rsidP="00800DA7">
      <w:pPr>
        <w:pStyle w:val="Heading3"/>
        <w:rPr>
          <w:sz w:val="21"/>
          <w:szCs w:val="21"/>
          <w:rPrChange w:id="1269" w:author="Ian Fullagar" w:date="2025-10-07T07:38:00Z" w16du:dateUtc="2025-10-06T20:38:00Z">
            <w:rPr/>
          </w:rPrChange>
        </w:rPr>
      </w:pPr>
      <w:r w:rsidRPr="00371696">
        <w:rPr>
          <w:sz w:val="21"/>
          <w:szCs w:val="21"/>
          <w:rPrChange w:id="1270" w:author="Ian Fullagar" w:date="2025-10-07T07:38:00Z" w16du:dateUtc="2025-10-06T20:38:00Z">
            <w:rPr/>
          </w:rPrChange>
        </w:rPr>
        <w:t>Where the Member seeking to resign is an Affiliated Club the notice in writing advising of the purported resignation must be accompanied by a copy of the Special Resolution passed by the members of the Affiliated Club authorising or confirming the Affiliated Club's resignation.</w:t>
      </w:r>
    </w:p>
    <w:p w14:paraId="46B86263" w14:textId="120528C3" w:rsidR="00811717" w:rsidRPr="00371696" w:rsidRDefault="002D3E4B" w:rsidP="00800DA7">
      <w:pPr>
        <w:pStyle w:val="Heading2"/>
        <w:rPr>
          <w:rFonts w:ascii="Arial" w:hAnsi="Arial"/>
          <w:sz w:val="21"/>
          <w:szCs w:val="21"/>
          <w:rPrChange w:id="1271" w:author="Ian Fullagar" w:date="2025-10-07T07:38:00Z" w16du:dateUtc="2025-10-06T20:38:00Z">
            <w:rPr/>
          </w:rPrChange>
        </w:rPr>
      </w:pPr>
      <w:bookmarkStart w:id="1272" w:name="_Toc210143175"/>
      <w:r w:rsidRPr="00371696">
        <w:rPr>
          <w:rFonts w:ascii="Arial" w:hAnsi="Arial"/>
          <w:sz w:val="21"/>
          <w:szCs w:val="21"/>
          <w:rPrChange w:id="1273" w:author="Ian Fullagar" w:date="2025-10-07T07:38:00Z" w16du:dateUtc="2025-10-06T20:38:00Z">
            <w:rPr/>
          </w:rPrChange>
        </w:rPr>
        <w:t>Discontinuance by Breach</w:t>
      </w:r>
      <w:bookmarkEnd w:id="1272"/>
    </w:p>
    <w:p w14:paraId="6EB42AB2" w14:textId="77777777" w:rsidR="00811717" w:rsidRPr="00371696" w:rsidRDefault="002D3E4B" w:rsidP="00800DA7">
      <w:pPr>
        <w:pStyle w:val="Heading3"/>
        <w:rPr>
          <w:sz w:val="21"/>
          <w:szCs w:val="21"/>
          <w:rPrChange w:id="1274" w:author="Ian Fullagar" w:date="2025-10-07T07:38:00Z" w16du:dateUtc="2025-10-06T20:38:00Z">
            <w:rPr/>
          </w:rPrChange>
        </w:rPr>
      </w:pPr>
      <w:bookmarkStart w:id="1275" w:name="_Ref210142989"/>
      <w:r w:rsidRPr="00371696">
        <w:rPr>
          <w:sz w:val="21"/>
          <w:szCs w:val="21"/>
          <w:rPrChange w:id="1276" w:author="Ian Fullagar" w:date="2025-10-07T07:38:00Z" w16du:dateUtc="2025-10-06T20:38:00Z">
            <w:rPr/>
          </w:rPrChange>
        </w:rPr>
        <w:t>Membership of the Branch may be discontinued by the Board if the Member:</w:t>
      </w:r>
      <w:bookmarkEnd w:id="1275"/>
    </w:p>
    <w:p w14:paraId="2D177AEC" w14:textId="77777777" w:rsidR="00811717" w:rsidRPr="00371696" w:rsidRDefault="002D3E4B" w:rsidP="00800DA7">
      <w:pPr>
        <w:pStyle w:val="Heading4"/>
        <w:rPr>
          <w:sz w:val="21"/>
          <w:szCs w:val="21"/>
          <w:rPrChange w:id="1277" w:author="Ian Fullagar" w:date="2025-10-07T07:38:00Z" w16du:dateUtc="2025-10-06T20:38:00Z">
            <w:rPr/>
          </w:rPrChange>
        </w:rPr>
      </w:pPr>
      <w:r w:rsidRPr="00371696">
        <w:rPr>
          <w:sz w:val="21"/>
          <w:szCs w:val="21"/>
          <w:rPrChange w:id="1278" w:author="Ian Fullagar" w:date="2025-10-07T07:38:00Z" w16du:dateUtc="2025-10-06T20:38:00Z">
            <w:rPr/>
          </w:rPrChange>
        </w:rPr>
        <w:t>is (if an Individual Member) convicted of an indictable offence (subject to SLSQ and SLSA policies and regulations);</w:t>
      </w:r>
    </w:p>
    <w:p w14:paraId="58A06B93" w14:textId="77777777" w:rsidR="00811717" w:rsidRPr="00371696" w:rsidRDefault="002D3E4B" w:rsidP="00800DA7">
      <w:pPr>
        <w:pStyle w:val="Heading4"/>
        <w:rPr>
          <w:sz w:val="21"/>
          <w:szCs w:val="21"/>
          <w:rPrChange w:id="1279" w:author="Ian Fullagar" w:date="2025-10-07T07:38:00Z" w16du:dateUtc="2025-10-06T20:38:00Z">
            <w:rPr/>
          </w:rPrChange>
        </w:rPr>
      </w:pPr>
      <w:bookmarkStart w:id="1280" w:name="_Ref210142983"/>
      <w:r w:rsidRPr="00371696">
        <w:rPr>
          <w:sz w:val="21"/>
          <w:szCs w:val="21"/>
          <w:rPrChange w:id="1281" w:author="Ian Fullagar" w:date="2025-10-07T07:38:00Z" w16du:dateUtc="2025-10-06T20:38:00Z">
            <w:rPr/>
          </w:rPrChange>
        </w:rPr>
        <w:t>is in breach of any clause of this Constitution, including but not limited to the failure to pay any monies owed to the Branch, failure to comply with the By-Laws or any resolution or determination made or passed by the Board or any duly authorised committee; or</w:t>
      </w:r>
      <w:bookmarkEnd w:id="1280"/>
    </w:p>
    <w:p w14:paraId="1669CE82" w14:textId="77777777" w:rsidR="00811717" w:rsidRPr="00371696" w:rsidRDefault="002D3E4B" w:rsidP="00800DA7">
      <w:pPr>
        <w:pStyle w:val="Heading4"/>
        <w:rPr>
          <w:sz w:val="21"/>
          <w:szCs w:val="21"/>
          <w:rPrChange w:id="1282" w:author="Ian Fullagar" w:date="2025-10-07T07:38:00Z" w16du:dateUtc="2025-10-06T20:38:00Z">
            <w:rPr/>
          </w:rPrChange>
        </w:rPr>
      </w:pPr>
      <w:r w:rsidRPr="00371696">
        <w:rPr>
          <w:sz w:val="21"/>
          <w:szCs w:val="21"/>
          <w:rPrChange w:id="1283" w:author="Ian Fullagar" w:date="2025-10-07T07:38:00Z" w16du:dateUtc="2025-10-06T20:38:00Z">
            <w:rPr/>
          </w:rPrChange>
        </w:rPr>
        <w:t>conducts themselves in a way considered to be injurious or prejudicial to the Objects, character or interests of the Branch or surf lifesaving.</w:t>
      </w:r>
    </w:p>
    <w:p w14:paraId="4E81124A" w14:textId="2456D778" w:rsidR="00811717" w:rsidRPr="00371696" w:rsidRDefault="002D3E4B" w:rsidP="00800DA7">
      <w:pPr>
        <w:pStyle w:val="Heading3"/>
        <w:rPr>
          <w:sz w:val="21"/>
          <w:szCs w:val="21"/>
          <w:rPrChange w:id="1284" w:author="Ian Fullagar" w:date="2025-10-07T07:38:00Z" w16du:dateUtc="2025-10-06T20:38:00Z">
            <w:rPr/>
          </w:rPrChange>
        </w:rPr>
      </w:pPr>
      <w:r w:rsidRPr="00371696">
        <w:rPr>
          <w:sz w:val="21"/>
          <w:szCs w:val="21"/>
          <w:rPrChange w:id="1285" w:author="Ian Fullagar" w:date="2025-10-07T07:38:00Z" w16du:dateUtc="2025-10-06T20:38:00Z">
            <w:rPr/>
          </w:rPrChange>
        </w:rPr>
        <w:t xml:space="preserve">Membership shall not be discontinued by the Board under </w:t>
      </w:r>
      <w:r w:rsidRPr="00371696">
        <w:rPr>
          <w:b/>
          <w:sz w:val="21"/>
          <w:szCs w:val="21"/>
          <w:rPrChange w:id="1286" w:author="Ian Fullagar" w:date="2025-10-07T07:38:00Z" w16du:dateUtc="2025-10-06T20:38:00Z">
            <w:rPr>
              <w:b/>
            </w:rPr>
          </w:rPrChange>
        </w:rPr>
        <w:t xml:space="preserve">clause </w:t>
      </w:r>
      <w:r w:rsidR="008C3018" w:rsidRPr="00371696">
        <w:rPr>
          <w:b/>
          <w:sz w:val="21"/>
          <w:szCs w:val="21"/>
          <w:rPrChange w:id="1287" w:author="Ian Fullagar" w:date="2025-10-07T07:38:00Z" w16du:dateUtc="2025-10-06T20:38:00Z">
            <w:rPr>
              <w:b/>
            </w:rPr>
          </w:rPrChange>
        </w:rPr>
        <w:fldChar w:fldCharType="begin"/>
      </w:r>
      <w:r w:rsidR="008C3018" w:rsidRPr="00371696">
        <w:rPr>
          <w:b/>
          <w:sz w:val="21"/>
          <w:szCs w:val="21"/>
          <w:rPrChange w:id="1288" w:author="Ian Fullagar" w:date="2025-10-07T07:38:00Z" w16du:dateUtc="2025-10-06T20:38:00Z">
            <w:rPr>
              <w:b/>
            </w:rPr>
          </w:rPrChange>
        </w:rPr>
        <w:instrText xml:space="preserve"> REF _Ref210142983 \w \h </w:instrText>
      </w:r>
      <w:r w:rsidR="00371696" w:rsidRPr="00371696">
        <w:rPr>
          <w:b/>
          <w:sz w:val="21"/>
          <w:szCs w:val="21"/>
          <w:rPrChange w:id="1289" w:author="Ian Fullagar" w:date="2025-10-07T07:38:00Z" w16du:dateUtc="2025-10-06T20:38:00Z">
            <w:rPr>
              <w:b/>
            </w:rPr>
          </w:rPrChange>
        </w:rPr>
        <w:instrText xml:space="preserve"> \* MERGEFORMAT </w:instrText>
      </w:r>
      <w:r w:rsidR="008C3018" w:rsidRPr="00E13C38">
        <w:rPr>
          <w:b/>
          <w:sz w:val="21"/>
          <w:szCs w:val="21"/>
        </w:rPr>
      </w:r>
      <w:r w:rsidR="008C3018" w:rsidRPr="00371696">
        <w:rPr>
          <w:b/>
          <w:sz w:val="21"/>
          <w:szCs w:val="21"/>
          <w:rPrChange w:id="1290" w:author="Ian Fullagar" w:date="2025-10-07T07:38:00Z" w16du:dateUtc="2025-10-06T20:38:00Z">
            <w:rPr>
              <w:b/>
            </w:rPr>
          </w:rPrChange>
        </w:rPr>
        <w:fldChar w:fldCharType="separate"/>
      </w:r>
      <w:ins w:id="1291" w:author="Ian Fullagar" w:date="2025-10-07T08:15:00Z" w16du:dateUtc="2025-10-06T21:15:00Z">
        <w:r w:rsidR="00382749">
          <w:rPr>
            <w:b/>
            <w:sz w:val="21"/>
            <w:szCs w:val="21"/>
          </w:rPr>
          <w:t>17.2(a)(ii)</w:t>
        </w:r>
      </w:ins>
      <w:del w:id="1292" w:author="Ian Fullagar" w:date="2025-10-07T08:07:00Z" w16du:dateUtc="2025-10-06T21:07:00Z">
        <w:r w:rsidR="008C3018" w:rsidRPr="00371696" w:rsidDel="007E06EE">
          <w:rPr>
            <w:b/>
            <w:sz w:val="21"/>
            <w:szCs w:val="21"/>
            <w:rPrChange w:id="1293" w:author="Ian Fullagar" w:date="2025-10-07T07:38:00Z" w16du:dateUtc="2025-10-06T20:38:00Z">
              <w:rPr>
                <w:b/>
              </w:rPr>
            </w:rPrChange>
          </w:rPr>
          <w:delText>17.2(a)(ii)</w:delText>
        </w:r>
      </w:del>
      <w:r w:rsidR="008C3018" w:rsidRPr="00371696">
        <w:rPr>
          <w:b/>
          <w:sz w:val="21"/>
          <w:szCs w:val="21"/>
          <w:rPrChange w:id="1294" w:author="Ian Fullagar" w:date="2025-10-07T07:38:00Z" w16du:dateUtc="2025-10-06T20:38:00Z">
            <w:rPr>
              <w:b/>
            </w:rPr>
          </w:rPrChange>
        </w:rPr>
        <w:fldChar w:fldCharType="end"/>
      </w:r>
      <w:r w:rsidRPr="00371696">
        <w:rPr>
          <w:b/>
          <w:sz w:val="21"/>
          <w:szCs w:val="21"/>
          <w:rPrChange w:id="1295" w:author="Ian Fullagar" w:date="2025-10-07T07:38:00Z" w16du:dateUtc="2025-10-06T20:38:00Z">
            <w:rPr>
              <w:b/>
            </w:rPr>
          </w:rPrChange>
        </w:rPr>
        <w:t xml:space="preserve"> </w:t>
      </w:r>
      <w:r w:rsidRPr="00371696">
        <w:rPr>
          <w:sz w:val="21"/>
          <w:szCs w:val="21"/>
          <w:rPrChange w:id="1296" w:author="Ian Fullagar" w:date="2025-10-07T07:38:00Z" w16du:dateUtc="2025-10-06T20:38:00Z">
            <w:rPr/>
          </w:rPrChange>
        </w:rPr>
        <w:t xml:space="preserve">or </w:t>
      </w:r>
      <w:r w:rsidRPr="00371696">
        <w:rPr>
          <w:b/>
          <w:sz w:val="21"/>
          <w:szCs w:val="21"/>
          <w:rPrChange w:id="1297" w:author="Ian Fullagar" w:date="2025-10-07T07:38:00Z" w16du:dateUtc="2025-10-06T20:38:00Z">
            <w:rPr>
              <w:b/>
            </w:rPr>
          </w:rPrChange>
        </w:rPr>
        <w:t xml:space="preserve">(iii) </w:t>
      </w:r>
      <w:r w:rsidRPr="00371696">
        <w:rPr>
          <w:sz w:val="21"/>
          <w:szCs w:val="21"/>
          <w:rPrChange w:id="1298" w:author="Ian Fullagar" w:date="2025-10-07T07:38:00Z" w16du:dateUtc="2025-10-06T20:38:00Z">
            <w:rPr/>
          </w:rPrChange>
        </w:rPr>
        <w:t>without the Board first giving the accused Member the opportunity to explain the breach and/or remedy the breach.</w:t>
      </w:r>
    </w:p>
    <w:p w14:paraId="0AF2E300" w14:textId="12357969" w:rsidR="00811717" w:rsidRPr="00371696" w:rsidRDefault="002D3E4B" w:rsidP="00800DA7">
      <w:pPr>
        <w:pStyle w:val="Heading3"/>
        <w:rPr>
          <w:sz w:val="21"/>
          <w:szCs w:val="21"/>
          <w:rPrChange w:id="1299" w:author="Ian Fullagar" w:date="2025-10-07T07:38:00Z" w16du:dateUtc="2025-10-06T20:38:00Z">
            <w:rPr/>
          </w:rPrChange>
        </w:rPr>
      </w:pPr>
      <w:r w:rsidRPr="00371696">
        <w:rPr>
          <w:sz w:val="21"/>
          <w:szCs w:val="21"/>
          <w:rPrChange w:id="1300" w:author="Ian Fullagar" w:date="2025-10-07T07:38:00Z" w16du:dateUtc="2025-10-06T20:38:00Z">
            <w:rPr/>
          </w:rPrChange>
        </w:rPr>
        <w:t xml:space="preserve">Where a Member fails, in the Board’s view to adequately explain to remedy the breach, that Member’s membership shall be discontinued under </w:t>
      </w:r>
      <w:r w:rsidRPr="00371696">
        <w:rPr>
          <w:b/>
          <w:sz w:val="21"/>
          <w:szCs w:val="21"/>
          <w:rPrChange w:id="1301" w:author="Ian Fullagar" w:date="2025-10-07T07:38:00Z" w16du:dateUtc="2025-10-06T20:38:00Z">
            <w:rPr>
              <w:b/>
            </w:rPr>
          </w:rPrChange>
        </w:rPr>
        <w:t xml:space="preserve">clause </w:t>
      </w:r>
      <w:r w:rsidR="008C3018" w:rsidRPr="00371696">
        <w:rPr>
          <w:b/>
          <w:sz w:val="21"/>
          <w:szCs w:val="21"/>
          <w:rPrChange w:id="1302" w:author="Ian Fullagar" w:date="2025-10-07T07:38:00Z" w16du:dateUtc="2025-10-06T20:38:00Z">
            <w:rPr>
              <w:b/>
            </w:rPr>
          </w:rPrChange>
        </w:rPr>
        <w:fldChar w:fldCharType="begin"/>
      </w:r>
      <w:r w:rsidR="008C3018" w:rsidRPr="00371696">
        <w:rPr>
          <w:b/>
          <w:sz w:val="21"/>
          <w:szCs w:val="21"/>
          <w:rPrChange w:id="1303" w:author="Ian Fullagar" w:date="2025-10-07T07:38:00Z" w16du:dateUtc="2025-10-06T20:38:00Z">
            <w:rPr>
              <w:b/>
            </w:rPr>
          </w:rPrChange>
        </w:rPr>
        <w:instrText xml:space="preserve"> REF _Ref210142989 \w \h </w:instrText>
      </w:r>
      <w:r w:rsidR="00371696" w:rsidRPr="00371696">
        <w:rPr>
          <w:b/>
          <w:sz w:val="21"/>
          <w:szCs w:val="21"/>
          <w:rPrChange w:id="1304" w:author="Ian Fullagar" w:date="2025-10-07T07:38:00Z" w16du:dateUtc="2025-10-06T20:38:00Z">
            <w:rPr>
              <w:b/>
            </w:rPr>
          </w:rPrChange>
        </w:rPr>
        <w:instrText xml:space="preserve"> \* MERGEFORMAT </w:instrText>
      </w:r>
      <w:r w:rsidR="008C3018" w:rsidRPr="00E13C38">
        <w:rPr>
          <w:b/>
          <w:sz w:val="21"/>
          <w:szCs w:val="21"/>
        </w:rPr>
      </w:r>
      <w:r w:rsidR="008C3018" w:rsidRPr="00371696">
        <w:rPr>
          <w:b/>
          <w:sz w:val="21"/>
          <w:szCs w:val="21"/>
          <w:rPrChange w:id="1305" w:author="Ian Fullagar" w:date="2025-10-07T07:38:00Z" w16du:dateUtc="2025-10-06T20:38:00Z">
            <w:rPr>
              <w:b/>
            </w:rPr>
          </w:rPrChange>
        </w:rPr>
        <w:fldChar w:fldCharType="separate"/>
      </w:r>
      <w:ins w:id="1306" w:author="Ian Fullagar" w:date="2025-10-07T08:15:00Z" w16du:dateUtc="2025-10-06T21:15:00Z">
        <w:r w:rsidR="00382749">
          <w:rPr>
            <w:b/>
            <w:sz w:val="21"/>
            <w:szCs w:val="21"/>
          </w:rPr>
          <w:t>17.2(a)</w:t>
        </w:r>
      </w:ins>
      <w:del w:id="1307" w:author="Ian Fullagar" w:date="2025-10-07T08:07:00Z" w16du:dateUtc="2025-10-06T21:07:00Z">
        <w:r w:rsidR="008C3018" w:rsidRPr="00371696" w:rsidDel="007E06EE">
          <w:rPr>
            <w:b/>
            <w:sz w:val="21"/>
            <w:szCs w:val="21"/>
            <w:rPrChange w:id="1308" w:author="Ian Fullagar" w:date="2025-10-07T07:38:00Z" w16du:dateUtc="2025-10-06T20:38:00Z">
              <w:rPr>
                <w:b/>
              </w:rPr>
            </w:rPrChange>
          </w:rPr>
          <w:delText>17.2(a)</w:delText>
        </w:r>
      </w:del>
      <w:r w:rsidR="008C3018" w:rsidRPr="00371696">
        <w:rPr>
          <w:b/>
          <w:sz w:val="21"/>
          <w:szCs w:val="21"/>
          <w:rPrChange w:id="1309" w:author="Ian Fullagar" w:date="2025-10-07T07:38:00Z" w16du:dateUtc="2025-10-06T20:38:00Z">
            <w:rPr>
              <w:b/>
            </w:rPr>
          </w:rPrChange>
        </w:rPr>
        <w:fldChar w:fldCharType="end"/>
      </w:r>
      <w:r w:rsidRPr="00371696">
        <w:rPr>
          <w:b/>
          <w:sz w:val="21"/>
          <w:szCs w:val="21"/>
          <w:rPrChange w:id="1310" w:author="Ian Fullagar" w:date="2025-10-07T07:38:00Z" w16du:dateUtc="2025-10-06T20:38:00Z">
            <w:rPr>
              <w:b/>
            </w:rPr>
          </w:rPrChange>
        </w:rPr>
        <w:t xml:space="preserve"> </w:t>
      </w:r>
      <w:r w:rsidRPr="00371696">
        <w:rPr>
          <w:sz w:val="21"/>
          <w:szCs w:val="21"/>
          <w:rPrChange w:id="1311" w:author="Ian Fullagar" w:date="2025-10-07T07:38:00Z" w16du:dateUtc="2025-10-06T20:38:00Z">
            <w:rPr/>
          </w:rPrChange>
        </w:rPr>
        <w:t>by the Branch giving written notice of the discontinuance.</w:t>
      </w:r>
    </w:p>
    <w:p w14:paraId="2B0C87F1" w14:textId="2743FBA5" w:rsidR="00811717" w:rsidRPr="00371696" w:rsidRDefault="002D3E4B" w:rsidP="00800DA7">
      <w:pPr>
        <w:pStyle w:val="Heading2"/>
        <w:rPr>
          <w:rFonts w:ascii="Arial" w:hAnsi="Arial"/>
          <w:sz w:val="21"/>
          <w:szCs w:val="21"/>
          <w:rPrChange w:id="1312" w:author="Ian Fullagar" w:date="2025-10-07T07:38:00Z" w16du:dateUtc="2025-10-06T20:38:00Z">
            <w:rPr/>
          </w:rPrChange>
        </w:rPr>
      </w:pPr>
      <w:bookmarkStart w:id="1313" w:name="_Ref210142995"/>
      <w:bookmarkStart w:id="1314" w:name="_Toc210143176"/>
      <w:r w:rsidRPr="00371696">
        <w:rPr>
          <w:rFonts w:ascii="Arial" w:hAnsi="Arial"/>
          <w:sz w:val="21"/>
          <w:szCs w:val="21"/>
          <w:rPrChange w:id="1315" w:author="Ian Fullagar" w:date="2025-10-07T07:38:00Z" w16du:dateUtc="2025-10-06T20:38:00Z">
            <w:rPr/>
          </w:rPrChange>
        </w:rPr>
        <w:t>Failure to Re-Apply</w:t>
      </w:r>
      <w:bookmarkEnd w:id="1313"/>
      <w:bookmarkEnd w:id="1314"/>
    </w:p>
    <w:p w14:paraId="7CB7332E" w14:textId="3C4C4207" w:rsidR="00811717" w:rsidRPr="00371696" w:rsidRDefault="002D3E4B" w:rsidP="00800DA7">
      <w:pPr>
        <w:pStyle w:val="BodyText2"/>
        <w:rPr>
          <w:rFonts w:cs="Arial"/>
          <w:sz w:val="21"/>
          <w:szCs w:val="21"/>
          <w:rPrChange w:id="1316" w:author="Ian Fullagar" w:date="2025-10-07T07:38:00Z" w16du:dateUtc="2025-10-06T20:38:00Z">
            <w:rPr>
              <w:rFonts w:cs="Arial"/>
            </w:rPr>
          </w:rPrChange>
        </w:rPr>
      </w:pPr>
      <w:r w:rsidRPr="00371696">
        <w:rPr>
          <w:rFonts w:cs="Arial"/>
          <w:sz w:val="21"/>
          <w:szCs w:val="21"/>
          <w:rPrChange w:id="1317" w:author="Ian Fullagar" w:date="2025-10-07T07:38:00Z" w16du:dateUtc="2025-10-06T20:38:00Z">
            <w:rPr>
              <w:rFonts w:cs="Arial"/>
            </w:rPr>
          </w:rPrChange>
        </w:rPr>
        <w:t xml:space="preserve">If a Member has not re-applied for Membership </w:t>
      </w:r>
      <w:ins w:id="1318" w:author="Ian Fullagar" w:date="2025-10-07T08:01:00Z" w16du:dateUtc="2025-10-06T21:01:00Z">
        <w:r w:rsidR="006C5774">
          <w:rPr>
            <w:rFonts w:cs="Arial"/>
            <w:sz w:val="21"/>
            <w:szCs w:val="21"/>
          </w:rPr>
          <w:t>of</w:t>
        </w:r>
      </w:ins>
      <w:del w:id="1319" w:author="Ian Fullagar" w:date="2025-10-07T08:01:00Z" w16du:dateUtc="2025-10-06T21:01:00Z">
        <w:r w:rsidRPr="00371696" w:rsidDel="006C5774">
          <w:rPr>
            <w:rFonts w:cs="Arial"/>
            <w:sz w:val="21"/>
            <w:szCs w:val="21"/>
            <w:rPrChange w:id="1320" w:author="Ian Fullagar" w:date="2025-10-07T07:38:00Z" w16du:dateUtc="2025-10-06T20:38:00Z">
              <w:rPr>
                <w:rFonts w:cs="Arial"/>
              </w:rPr>
            </w:rPrChange>
          </w:rPr>
          <w:delText>with</w:delText>
        </w:r>
      </w:del>
      <w:r w:rsidRPr="00371696">
        <w:rPr>
          <w:rFonts w:cs="Arial"/>
          <w:sz w:val="21"/>
          <w:szCs w:val="21"/>
          <w:rPrChange w:id="1321" w:author="Ian Fullagar" w:date="2025-10-07T07:38:00Z" w16du:dateUtc="2025-10-06T20:38:00Z">
            <w:rPr>
              <w:rFonts w:cs="Arial"/>
            </w:rPr>
          </w:rPrChange>
        </w:rPr>
        <w:t xml:space="preserve"> the Branch within one month of reapplication falling due, that Member’s membership will </w:t>
      </w:r>
      <w:ins w:id="1322" w:author="Ian Fullagar" w:date="2025-10-07T08:01:00Z" w16du:dateUtc="2025-10-06T21:01:00Z">
        <w:r w:rsidR="006C5774">
          <w:rPr>
            <w:rFonts w:cs="Arial"/>
            <w:sz w:val="21"/>
            <w:szCs w:val="21"/>
          </w:rPr>
          <w:t xml:space="preserve">cease </w:t>
        </w:r>
      </w:ins>
      <w:del w:id="1323" w:author="Ian Fullagar" w:date="2025-10-07T08:01:00Z" w16du:dateUtc="2025-10-06T21:01:00Z">
        <w:r w:rsidRPr="00371696" w:rsidDel="006C5774">
          <w:rPr>
            <w:rFonts w:cs="Arial"/>
            <w:sz w:val="21"/>
            <w:szCs w:val="21"/>
            <w:rPrChange w:id="1324" w:author="Ian Fullagar" w:date="2025-10-07T07:38:00Z" w16du:dateUtc="2025-10-06T20:38:00Z">
              <w:rPr>
                <w:rFonts w:cs="Arial"/>
              </w:rPr>
            </w:rPrChange>
          </w:rPr>
          <w:delText xml:space="preserve">be deemed to have lapsed </w:delText>
        </w:r>
      </w:del>
      <w:r w:rsidRPr="00371696">
        <w:rPr>
          <w:rFonts w:cs="Arial"/>
          <w:sz w:val="21"/>
          <w:szCs w:val="21"/>
          <w:rPrChange w:id="1325" w:author="Ian Fullagar" w:date="2025-10-07T07:38:00Z" w16du:dateUtc="2025-10-06T20:38:00Z">
            <w:rPr>
              <w:rFonts w:cs="Arial"/>
            </w:rPr>
          </w:rPrChange>
        </w:rPr>
        <w:t xml:space="preserve">from that time.  The Register shall be amended to reflect any lapse of membership under this </w:t>
      </w:r>
      <w:r w:rsidRPr="00371696">
        <w:rPr>
          <w:rFonts w:cs="Arial"/>
          <w:b/>
          <w:bCs/>
          <w:sz w:val="21"/>
          <w:szCs w:val="21"/>
          <w:rPrChange w:id="1326" w:author="Ian Fullagar" w:date="2025-10-07T07:38:00Z" w16du:dateUtc="2025-10-06T20:38:00Z">
            <w:rPr>
              <w:rFonts w:cs="Arial"/>
              <w:b/>
              <w:bCs/>
            </w:rPr>
          </w:rPrChange>
        </w:rPr>
        <w:t xml:space="preserve">clause </w:t>
      </w:r>
      <w:r w:rsidR="008C3018" w:rsidRPr="00371696">
        <w:rPr>
          <w:rFonts w:cs="Arial"/>
          <w:b/>
          <w:bCs/>
          <w:sz w:val="21"/>
          <w:szCs w:val="21"/>
          <w:rPrChange w:id="1327" w:author="Ian Fullagar" w:date="2025-10-07T07:38:00Z" w16du:dateUtc="2025-10-06T20:38:00Z">
            <w:rPr>
              <w:rFonts w:cs="Arial"/>
              <w:b/>
              <w:bCs/>
            </w:rPr>
          </w:rPrChange>
        </w:rPr>
        <w:fldChar w:fldCharType="begin"/>
      </w:r>
      <w:r w:rsidR="008C3018" w:rsidRPr="00371696">
        <w:rPr>
          <w:rFonts w:cs="Arial"/>
          <w:b/>
          <w:bCs/>
          <w:sz w:val="21"/>
          <w:szCs w:val="21"/>
          <w:rPrChange w:id="1328" w:author="Ian Fullagar" w:date="2025-10-07T07:38:00Z" w16du:dateUtc="2025-10-06T20:38:00Z">
            <w:rPr>
              <w:rFonts w:cs="Arial"/>
              <w:b/>
              <w:bCs/>
            </w:rPr>
          </w:rPrChange>
        </w:rPr>
        <w:instrText xml:space="preserve"> REF _Ref210142995 \w \h  \* MERGEFORMAT </w:instrText>
      </w:r>
      <w:r w:rsidR="008C3018" w:rsidRPr="00E13C38">
        <w:rPr>
          <w:rFonts w:cs="Arial"/>
          <w:b/>
          <w:bCs/>
          <w:sz w:val="21"/>
          <w:szCs w:val="21"/>
        </w:rPr>
      </w:r>
      <w:r w:rsidR="008C3018" w:rsidRPr="00371696">
        <w:rPr>
          <w:rFonts w:cs="Arial"/>
          <w:b/>
          <w:bCs/>
          <w:sz w:val="21"/>
          <w:szCs w:val="21"/>
          <w:rPrChange w:id="1329" w:author="Ian Fullagar" w:date="2025-10-07T07:38:00Z" w16du:dateUtc="2025-10-06T20:38:00Z">
            <w:rPr>
              <w:rFonts w:cs="Arial"/>
              <w:b/>
              <w:bCs/>
            </w:rPr>
          </w:rPrChange>
        </w:rPr>
        <w:fldChar w:fldCharType="separate"/>
      </w:r>
      <w:ins w:id="1330" w:author="Ian Fullagar" w:date="2025-10-07T08:15:00Z" w16du:dateUtc="2025-10-06T21:15:00Z">
        <w:r w:rsidR="00382749">
          <w:rPr>
            <w:rFonts w:cs="Arial"/>
            <w:b/>
            <w:bCs/>
            <w:sz w:val="21"/>
            <w:szCs w:val="21"/>
          </w:rPr>
          <w:t>17.3</w:t>
        </w:r>
      </w:ins>
      <w:del w:id="1331" w:author="Ian Fullagar" w:date="2025-10-07T08:07:00Z" w16du:dateUtc="2025-10-06T21:07:00Z">
        <w:r w:rsidR="008C3018" w:rsidRPr="00371696" w:rsidDel="007E06EE">
          <w:rPr>
            <w:rFonts w:cs="Arial"/>
            <w:b/>
            <w:bCs/>
            <w:sz w:val="21"/>
            <w:szCs w:val="21"/>
            <w:rPrChange w:id="1332" w:author="Ian Fullagar" w:date="2025-10-07T07:38:00Z" w16du:dateUtc="2025-10-06T20:38:00Z">
              <w:rPr>
                <w:rFonts w:cs="Arial"/>
                <w:b/>
                <w:bCs/>
              </w:rPr>
            </w:rPrChange>
          </w:rPr>
          <w:delText>17.3</w:delText>
        </w:r>
      </w:del>
      <w:r w:rsidR="008C3018" w:rsidRPr="00371696">
        <w:rPr>
          <w:rFonts w:cs="Arial"/>
          <w:b/>
          <w:bCs/>
          <w:sz w:val="21"/>
          <w:szCs w:val="21"/>
          <w:rPrChange w:id="1333" w:author="Ian Fullagar" w:date="2025-10-07T07:38:00Z" w16du:dateUtc="2025-10-06T20:38:00Z">
            <w:rPr>
              <w:rFonts w:cs="Arial"/>
              <w:b/>
              <w:bCs/>
            </w:rPr>
          </w:rPrChange>
        </w:rPr>
        <w:fldChar w:fldCharType="end"/>
      </w:r>
      <w:r w:rsidRPr="00371696">
        <w:rPr>
          <w:rFonts w:cs="Arial"/>
          <w:b/>
          <w:bCs/>
          <w:sz w:val="21"/>
          <w:szCs w:val="21"/>
          <w:rPrChange w:id="1334" w:author="Ian Fullagar" w:date="2025-10-07T07:38:00Z" w16du:dateUtc="2025-10-06T20:38:00Z">
            <w:rPr>
              <w:rFonts w:cs="Arial"/>
              <w:b/>
              <w:bCs/>
            </w:rPr>
          </w:rPrChange>
        </w:rPr>
        <w:t xml:space="preserve"> </w:t>
      </w:r>
      <w:r w:rsidRPr="00371696">
        <w:rPr>
          <w:rFonts w:cs="Arial"/>
          <w:sz w:val="21"/>
          <w:szCs w:val="21"/>
          <w:rPrChange w:id="1335" w:author="Ian Fullagar" w:date="2025-10-07T07:38:00Z" w16du:dateUtc="2025-10-06T20:38:00Z">
            <w:rPr>
              <w:rFonts w:cs="Arial"/>
            </w:rPr>
          </w:rPrChange>
        </w:rPr>
        <w:t>as soon as practicable.</w:t>
      </w:r>
    </w:p>
    <w:p w14:paraId="4340CBD5" w14:textId="49A618EA" w:rsidR="00811717" w:rsidRPr="00371696" w:rsidRDefault="002D3E4B" w:rsidP="00800DA7">
      <w:pPr>
        <w:pStyle w:val="Heading2"/>
        <w:rPr>
          <w:rFonts w:ascii="Arial" w:hAnsi="Arial"/>
          <w:sz w:val="21"/>
          <w:szCs w:val="21"/>
          <w:rPrChange w:id="1336" w:author="Ian Fullagar" w:date="2025-10-07T07:38:00Z" w16du:dateUtc="2025-10-06T20:38:00Z">
            <w:rPr/>
          </w:rPrChange>
        </w:rPr>
      </w:pPr>
      <w:bookmarkStart w:id="1337" w:name="_Toc210143177"/>
      <w:r w:rsidRPr="00371696">
        <w:rPr>
          <w:rFonts w:ascii="Arial" w:hAnsi="Arial"/>
          <w:sz w:val="21"/>
          <w:szCs w:val="21"/>
          <w:rPrChange w:id="1338" w:author="Ian Fullagar" w:date="2025-10-07T07:38:00Z" w16du:dateUtc="2025-10-06T20:38:00Z">
            <w:rPr/>
          </w:rPrChange>
        </w:rPr>
        <w:t>Member to Re-Apply</w:t>
      </w:r>
      <w:bookmarkEnd w:id="1337"/>
    </w:p>
    <w:p w14:paraId="6533FA1E" w14:textId="5F481F68" w:rsidR="00811717" w:rsidRPr="00371696" w:rsidRDefault="002D3E4B" w:rsidP="00800DA7">
      <w:pPr>
        <w:pStyle w:val="BodyText2"/>
        <w:rPr>
          <w:rFonts w:cs="Arial"/>
          <w:b/>
          <w:bCs/>
          <w:sz w:val="21"/>
          <w:szCs w:val="21"/>
          <w:rPrChange w:id="1339" w:author="Ian Fullagar" w:date="2025-10-07T07:38:00Z" w16du:dateUtc="2025-10-06T20:38:00Z">
            <w:rPr>
              <w:rFonts w:cs="Arial"/>
              <w:b/>
              <w:bCs/>
            </w:rPr>
          </w:rPrChange>
        </w:rPr>
      </w:pPr>
      <w:r w:rsidRPr="00371696">
        <w:rPr>
          <w:rFonts w:cs="Arial"/>
          <w:sz w:val="21"/>
          <w:szCs w:val="21"/>
          <w:rPrChange w:id="1340" w:author="Ian Fullagar" w:date="2025-10-07T07:38:00Z" w16du:dateUtc="2025-10-06T20:38:00Z">
            <w:rPr>
              <w:rFonts w:cs="Arial"/>
            </w:rPr>
          </w:rPrChange>
        </w:rPr>
        <w:t xml:space="preserve">A Member whose membership has been discontinued or has lapsed under </w:t>
      </w:r>
      <w:r w:rsidRPr="00371696">
        <w:rPr>
          <w:rFonts w:cs="Arial"/>
          <w:b/>
          <w:bCs/>
          <w:sz w:val="21"/>
          <w:szCs w:val="21"/>
          <w:rPrChange w:id="1341" w:author="Ian Fullagar" w:date="2025-10-07T07:38:00Z" w16du:dateUtc="2025-10-06T20:38:00Z">
            <w:rPr>
              <w:rFonts w:cs="Arial"/>
              <w:b/>
              <w:bCs/>
            </w:rPr>
          </w:rPrChange>
        </w:rPr>
        <w:t xml:space="preserve">clause </w:t>
      </w:r>
      <w:r w:rsidR="008C3018" w:rsidRPr="00371696">
        <w:rPr>
          <w:rFonts w:cs="Arial"/>
          <w:b/>
          <w:bCs/>
          <w:sz w:val="21"/>
          <w:szCs w:val="21"/>
          <w:rPrChange w:id="1342" w:author="Ian Fullagar" w:date="2025-10-07T07:38:00Z" w16du:dateUtc="2025-10-06T20:38:00Z">
            <w:rPr>
              <w:rFonts w:cs="Arial"/>
              <w:b/>
              <w:bCs/>
            </w:rPr>
          </w:rPrChange>
        </w:rPr>
        <w:fldChar w:fldCharType="begin"/>
      </w:r>
      <w:r w:rsidR="008C3018" w:rsidRPr="00371696">
        <w:rPr>
          <w:rFonts w:cs="Arial"/>
          <w:b/>
          <w:bCs/>
          <w:sz w:val="21"/>
          <w:szCs w:val="21"/>
          <w:rPrChange w:id="1343" w:author="Ian Fullagar" w:date="2025-10-07T07:38:00Z" w16du:dateUtc="2025-10-06T20:38:00Z">
            <w:rPr>
              <w:rFonts w:cs="Arial"/>
              <w:b/>
              <w:bCs/>
            </w:rPr>
          </w:rPrChange>
        </w:rPr>
        <w:instrText xml:space="preserve"> REF _Ref210142995 \w \h  \* MERGEFORMAT </w:instrText>
      </w:r>
      <w:r w:rsidR="008C3018" w:rsidRPr="00E13C38">
        <w:rPr>
          <w:rFonts w:cs="Arial"/>
          <w:b/>
          <w:bCs/>
          <w:sz w:val="21"/>
          <w:szCs w:val="21"/>
        </w:rPr>
      </w:r>
      <w:r w:rsidR="008C3018" w:rsidRPr="00371696">
        <w:rPr>
          <w:rFonts w:cs="Arial"/>
          <w:b/>
          <w:bCs/>
          <w:sz w:val="21"/>
          <w:szCs w:val="21"/>
          <w:rPrChange w:id="1344" w:author="Ian Fullagar" w:date="2025-10-07T07:38:00Z" w16du:dateUtc="2025-10-06T20:38:00Z">
            <w:rPr>
              <w:rFonts w:cs="Arial"/>
              <w:b/>
              <w:bCs/>
            </w:rPr>
          </w:rPrChange>
        </w:rPr>
        <w:fldChar w:fldCharType="separate"/>
      </w:r>
      <w:ins w:id="1345" w:author="Ian Fullagar" w:date="2025-10-07T08:15:00Z" w16du:dateUtc="2025-10-06T21:15:00Z">
        <w:r w:rsidR="00382749">
          <w:rPr>
            <w:rFonts w:cs="Arial"/>
            <w:b/>
            <w:bCs/>
            <w:sz w:val="21"/>
            <w:szCs w:val="21"/>
          </w:rPr>
          <w:t>17.3</w:t>
        </w:r>
      </w:ins>
      <w:del w:id="1346" w:author="Ian Fullagar" w:date="2025-10-07T08:07:00Z" w16du:dateUtc="2025-10-06T21:07:00Z">
        <w:r w:rsidR="008C3018" w:rsidRPr="00371696" w:rsidDel="007E06EE">
          <w:rPr>
            <w:rFonts w:cs="Arial"/>
            <w:b/>
            <w:bCs/>
            <w:sz w:val="21"/>
            <w:szCs w:val="21"/>
            <w:rPrChange w:id="1347" w:author="Ian Fullagar" w:date="2025-10-07T07:38:00Z" w16du:dateUtc="2025-10-06T20:38:00Z">
              <w:rPr>
                <w:rFonts w:cs="Arial"/>
                <w:b/>
                <w:bCs/>
              </w:rPr>
            </w:rPrChange>
          </w:rPr>
          <w:delText>17.3</w:delText>
        </w:r>
      </w:del>
      <w:r w:rsidR="008C3018" w:rsidRPr="00371696">
        <w:rPr>
          <w:rFonts w:cs="Arial"/>
          <w:b/>
          <w:bCs/>
          <w:sz w:val="21"/>
          <w:szCs w:val="21"/>
          <w:rPrChange w:id="1348" w:author="Ian Fullagar" w:date="2025-10-07T07:38:00Z" w16du:dateUtc="2025-10-06T20:38:00Z">
            <w:rPr>
              <w:rFonts w:cs="Arial"/>
              <w:b/>
              <w:bCs/>
            </w:rPr>
          </w:rPrChange>
        </w:rPr>
        <w:fldChar w:fldCharType="end"/>
      </w:r>
      <w:r w:rsidRPr="00371696">
        <w:rPr>
          <w:rFonts w:cs="Arial"/>
          <w:bCs/>
          <w:sz w:val="21"/>
          <w:szCs w:val="21"/>
          <w:rPrChange w:id="1349" w:author="Ian Fullagar" w:date="2025-10-07T07:38:00Z" w16du:dateUtc="2025-10-06T20:38:00Z">
            <w:rPr>
              <w:rFonts w:cs="Arial"/>
              <w:bCs/>
            </w:rPr>
          </w:rPrChange>
        </w:rPr>
        <w:t>:</w:t>
      </w:r>
    </w:p>
    <w:p w14:paraId="0EE7CB78" w14:textId="3D00C7A0" w:rsidR="00811717" w:rsidRPr="00371696" w:rsidRDefault="002D3E4B" w:rsidP="00800DA7">
      <w:pPr>
        <w:pStyle w:val="Heading3"/>
        <w:rPr>
          <w:sz w:val="21"/>
          <w:szCs w:val="21"/>
          <w:rPrChange w:id="1350" w:author="Ian Fullagar" w:date="2025-10-07T07:38:00Z" w16du:dateUtc="2025-10-06T20:38:00Z">
            <w:rPr/>
          </w:rPrChange>
        </w:rPr>
      </w:pPr>
      <w:r w:rsidRPr="00371696">
        <w:rPr>
          <w:sz w:val="21"/>
          <w:szCs w:val="21"/>
          <w:rPrChange w:id="1351" w:author="Ian Fullagar" w:date="2025-10-07T07:38:00Z" w16du:dateUtc="2025-10-06T20:38:00Z">
            <w:rPr/>
          </w:rPrChange>
        </w:rPr>
        <w:t>must seek renewal or re-apply for membership</w:t>
      </w:r>
      <w:del w:id="1352" w:author="Ian Fullagar" w:date="2025-10-07T08:01:00Z" w16du:dateUtc="2025-10-06T21:01:00Z">
        <w:r w:rsidRPr="00371696" w:rsidDel="006C5774">
          <w:rPr>
            <w:sz w:val="21"/>
            <w:szCs w:val="21"/>
            <w:rPrChange w:id="1353" w:author="Ian Fullagar" w:date="2025-10-07T07:38:00Z" w16du:dateUtc="2025-10-06T20:38:00Z">
              <w:rPr/>
            </w:rPrChange>
          </w:rPr>
          <w:delText xml:space="preserve"> in accordance with this Constitution</w:delText>
        </w:r>
      </w:del>
      <w:r w:rsidRPr="00371696">
        <w:rPr>
          <w:sz w:val="21"/>
          <w:szCs w:val="21"/>
          <w:rPrChange w:id="1354" w:author="Ian Fullagar" w:date="2025-10-07T07:38:00Z" w16du:dateUtc="2025-10-06T20:38:00Z">
            <w:rPr/>
          </w:rPrChange>
        </w:rPr>
        <w:t>; and</w:t>
      </w:r>
    </w:p>
    <w:p w14:paraId="73F19132" w14:textId="433A0874" w:rsidR="00811717" w:rsidRDefault="002D3E4B" w:rsidP="00800DA7">
      <w:pPr>
        <w:pStyle w:val="Heading3"/>
        <w:rPr>
          <w:ins w:id="1355" w:author="Ian Fullagar" w:date="2025-10-07T08:01:00Z" w16du:dateUtc="2025-10-06T21:01:00Z"/>
          <w:sz w:val="21"/>
          <w:szCs w:val="21"/>
        </w:rPr>
      </w:pPr>
      <w:r w:rsidRPr="00371696">
        <w:rPr>
          <w:sz w:val="21"/>
          <w:szCs w:val="21"/>
          <w:rPrChange w:id="1356" w:author="Ian Fullagar" w:date="2025-10-07T07:38:00Z" w16du:dateUtc="2025-10-06T20:38:00Z">
            <w:rPr/>
          </w:rPrChange>
        </w:rPr>
        <w:t>may be re-admitted at the discretion of the Board</w:t>
      </w:r>
      <w:ins w:id="1357" w:author="Ian Fullagar" w:date="2025-10-07T08:01:00Z" w16du:dateUtc="2025-10-06T21:01:00Z">
        <w:r w:rsidR="006C5774">
          <w:rPr>
            <w:sz w:val="21"/>
            <w:szCs w:val="21"/>
          </w:rPr>
          <w:t>;</w:t>
        </w:r>
      </w:ins>
      <w:del w:id="1358" w:author="Ian Fullagar" w:date="2025-10-07T08:01:00Z" w16du:dateUtc="2025-10-06T21:01:00Z">
        <w:r w:rsidRPr="00371696" w:rsidDel="006C5774">
          <w:rPr>
            <w:sz w:val="21"/>
            <w:szCs w:val="21"/>
            <w:rPrChange w:id="1359" w:author="Ian Fullagar" w:date="2025-10-07T07:38:00Z" w16du:dateUtc="2025-10-06T20:38:00Z">
              <w:rPr/>
            </w:rPrChange>
          </w:rPr>
          <w:delText>.</w:delText>
        </w:r>
      </w:del>
    </w:p>
    <w:p w14:paraId="73FBBD27" w14:textId="4B29E7E0" w:rsidR="006C5774" w:rsidRPr="00371696" w:rsidRDefault="006C5774">
      <w:pPr>
        <w:pStyle w:val="Heading3"/>
        <w:numPr>
          <w:ilvl w:val="0"/>
          <w:numId w:val="0"/>
        </w:numPr>
        <w:ind w:left="709"/>
        <w:rPr>
          <w:sz w:val="21"/>
          <w:szCs w:val="21"/>
          <w:rPrChange w:id="1360" w:author="Ian Fullagar" w:date="2025-10-07T07:38:00Z" w16du:dateUtc="2025-10-06T20:38:00Z">
            <w:rPr/>
          </w:rPrChange>
        </w:rPr>
        <w:pPrChange w:id="1361" w:author="Ian Fullagar" w:date="2025-10-07T08:01:00Z" w16du:dateUtc="2025-10-06T21:01:00Z">
          <w:pPr>
            <w:pStyle w:val="Heading3"/>
          </w:pPr>
        </w:pPrChange>
      </w:pPr>
      <w:ins w:id="1362" w:author="Ian Fullagar" w:date="2025-10-07T08:01:00Z" w16du:dateUtc="2025-10-06T21:01:00Z">
        <w:r w:rsidRPr="006360CD">
          <w:rPr>
            <w:sz w:val="21"/>
            <w:szCs w:val="21"/>
          </w:rPr>
          <w:t>in accordance with this Constitution</w:t>
        </w:r>
      </w:ins>
    </w:p>
    <w:p w14:paraId="5A379277" w14:textId="4E561083" w:rsidR="00811717" w:rsidRPr="00371696" w:rsidRDefault="002D3E4B" w:rsidP="00800DA7">
      <w:pPr>
        <w:pStyle w:val="Heading2"/>
        <w:rPr>
          <w:rFonts w:ascii="Arial" w:hAnsi="Arial"/>
          <w:sz w:val="21"/>
          <w:szCs w:val="21"/>
          <w:rPrChange w:id="1363" w:author="Ian Fullagar" w:date="2025-10-07T07:38:00Z" w16du:dateUtc="2025-10-06T20:38:00Z">
            <w:rPr/>
          </w:rPrChange>
        </w:rPr>
      </w:pPr>
      <w:bookmarkStart w:id="1364" w:name="_Toc210143178"/>
      <w:r w:rsidRPr="00371696">
        <w:rPr>
          <w:rFonts w:ascii="Arial" w:hAnsi="Arial"/>
          <w:sz w:val="21"/>
          <w:szCs w:val="21"/>
          <w:rPrChange w:id="1365" w:author="Ian Fullagar" w:date="2025-10-07T07:38:00Z" w16du:dateUtc="2025-10-06T20:38:00Z">
            <w:rPr/>
          </w:rPrChange>
        </w:rPr>
        <w:t>Forfeiture of Rights</w:t>
      </w:r>
      <w:bookmarkEnd w:id="1364"/>
    </w:p>
    <w:p w14:paraId="19383FC4" w14:textId="401B9DDD" w:rsidR="00811717" w:rsidRPr="00371696" w:rsidRDefault="002D3E4B" w:rsidP="00800DA7">
      <w:pPr>
        <w:pStyle w:val="BodyText2"/>
        <w:rPr>
          <w:rFonts w:cs="Arial"/>
          <w:sz w:val="21"/>
          <w:szCs w:val="21"/>
          <w:rPrChange w:id="1366" w:author="Ian Fullagar" w:date="2025-10-07T07:38:00Z" w16du:dateUtc="2025-10-06T20:38:00Z">
            <w:rPr>
              <w:rFonts w:cs="Arial"/>
            </w:rPr>
          </w:rPrChange>
        </w:rPr>
      </w:pPr>
      <w:r w:rsidRPr="00371696">
        <w:rPr>
          <w:rFonts w:cs="Arial"/>
          <w:sz w:val="21"/>
          <w:szCs w:val="21"/>
          <w:rPrChange w:id="1367" w:author="Ian Fullagar" w:date="2025-10-07T07:38:00Z" w16du:dateUtc="2025-10-06T20:38:00Z">
            <w:rPr>
              <w:rFonts w:cs="Arial"/>
            </w:rPr>
          </w:rPrChange>
        </w:rPr>
        <w:t xml:space="preserve">A Member who ceases to be a Member, for whatever reason, shall forfeit all rights in and claims upon the Branch and its property and shall not use any surf lifesaving equipment or other property of the Branch including Intellectual Property. Any Branch documents, records or other property in the possession, custody or control of that Member </w:t>
      </w:r>
      <w:ins w:id="1368" w:author="Ian Fullagar" w:date="2025-10-07T08:02:00Z" w16du:dateUtc="2025-10-06T21:02:00Z">
        <w:r w:rsidR="006C5774">
          <w:rPr>
            <w:rFonts w:cs="Arial"/>
            <w:sz w:val="21"/>
            <w:szCs w:val="21"/>
          </w:rPr>
          <w:t>must</w:t>
        </w:r>
      </w:ins>
      <w:del w:id="1369" w:author="Ian Fullagar" w:date="2025-10-07T08:02:00Z" w16du:dateUtc="2025-10-06T21:02:00Z">
        <w:r w:rsidRPr="00371696" w:rsidDel="006C5774">
          <w:rPr>
            <w:rFonts w:cs="Arial"/>
            <w:sz w:val="21"/>
            <w:szCs w:val="21"/>
            <w:rPrChange w:id="1370" w:author="Ian Fullagar" w:date="2025-10-07T07:38:00Z" w16du:dateUtc="2025-10-06T20:38:00Z">
              <w:rPr>
                <w:rFonts w:cs="Arial"/>
              </w:rPr>
            </w:rPrChange>
          </w:rPr>
          <w:delText>shall</w:delText>
        </w:r>
      </w:del>
      <w:r w:rsidRPr="00371696">
        <w:rPr>
          <w:rFonts w:cs="Arial"/>
          <w:sz w:val="21"/>
          <w:szCs w:val="21"/>
          <w:rPrChange w:id="1371" w:author="Ian Fullagar" w:date="2025-10-07T07:38:00Z" w16du:dateUtc="2025-10-06T20:38:00Z">
            <w:rPr>
              <w:rFonts w:cs="Arial"/>
            </w:rPr>
          </w:rPrChange>
        </w:rPr>
        <w:t xml:space="preserve"> be returned to the Branch immediately.</w:t>
      </w:r>
    </w:p>
    <w:p w14:paraId="318937A3" w14:textId="6C748750" w:rsidR="00811717" w:rsidRPr="00371696" w:rsidRDefault="002D3E4B" w:rsidP="00800DA7">
      <w:pPr>
        <w:pStyle w:val="Heading2"/>
        <w:rPr>
          <w:rFonts w:ascii="Arial" w:hAnsi="Arial"/>
          <w:sz w:val="21"/>
          <w:szCs w:val="21"/>
          <w:rPrChange w:id="1372" w:author="Ian Fullagar" w:date="2025-10-07T07:38:00Z" w16du:dateUtc="2025-10-06T20:38:00Z">
            <w:rPr/>
          </w:rPrChange>
        </w:rPr>
      </w:pPr>
      <w:bookmarkStart w:id="1373" w:name="_Toc210143179"/>
      <w:r w:rsidRPr="00371696">
        <w:rPr>
          <w:rFonts w:ascii="Arial" w:hAnsi="Arial"/>
          <w:sz w:val="21"/>
          <w:szCs w:val="21"/>
          <w:rPrChange w:id="1374" w:author="Ian Fullagar" w:date="2025-10-07T07:38:00Z" w16du:dateUtc="2025-10-06T20:38:00Z">
            <w:rPr/>
          </w:rPrChange>
        </w:rPr>
        <w:t>Membership May Be Reinstated</w:t>
      </w:r>
      <w:bookmarkEnd w:id="1373"/>
    </w:p>
    <w:p w14:paraId="2A2C6DB4" w14:textId="5C902E45" w:rsidR="00811717" w:rsidRPr="00371696" w:rsidRDefault="002D3E4B" w:rsidP="00800DA7">
      <w:pPr>
        <w:pStyle w:val="BodyText2"/>
        <w:rPr>
          <w:rFonts w:cs="Arial"/>
          <w:sz w:val="21"/>
          <w:szCs w:val="21"/>
          <w:rPrChange w:id="1375" w:author="Ian Fullagar" w:date="2025-10-07T07:38:00Z" w16du:dateUtc="2025-10-06T20:38:00Z">
            <w:rPr>
              <w:rFonts w:cs="Arial"/>
            </w:rPr>
          </w:rPrChange>
        </w:rPr>
      </w:pPr>
      <w:r w:rsidRPr="00371696">
        <w:rPr>
          <w:rFonts w:cs="Arial"/>
          <w:sz w:val="21"/>
          <w:szCs w:val="21"/>
          <w:rPrChange w:id="1376" w:author="Ian Fullagar" w:date="2025-10-07T07:38:00Z" w16du:dateUtc="2025-10-06T20:38:00Z">
            <w:rPr>
              <w:rFonts w:cs="Arial"/>
            </w:rPr>
          </w:rPrChange>
        </w:rPr>
        <w:t xml:space="preserve">Membership which has been discontinued under this </w:t>
      </w:r>
      <w:r w:rsidRPr="00371696">
        <w:rPr>
          <w:rFonts w:cs="Arial"/>
          <w:b/>
          <w:bCs/>
          <w:sz w:val="21"/>
          <w:szCs w:val="21"/>
          <w:rPrChange w:id="1377" w:author="Ian Fullagar" w:date="2025-10-07T07:38:00Z" w16du:dateUtc="2025-10-06T20:38:00Z">
            <w:rPr>
              <w:rFonts w:cs="Arial"/>
              <w:b/>
              <w:bCs/>
            </w:rPr>
          </w:rPrChange>
        </w:rPr>
        <w:t xml:space="preserve">clause </w:t>
      </w:r>
      <w:r w:rsidR="008C3018" w:rsidRPr="00371696">
        <w:rPr>
          <w:rFonts w:cs="Arial"/>
          <w:b/>
          <w:bCs/>
          <w:sz w:val="21"/>
          <w:szCs w:val="21"/>
          <w:rPrChange w:id="1378" w:author="Ian Fullagar" w:date="2025-10-07T07:38:00Z" w16du:dateUtc="2025-10-06T20:38:00Z">
            <w:rPr>
              <w:rFonts w:cs="Arial"/>
              <w:b/>
              <w:bCs/>
            </w:rPr>
          </w:rPrChange>
        </w:rPr>
        <w:fldChar w:fldCharType="begin"/>
      </w:r>
      <w:r w:rsidR="008C3018" w:rsidRPr="00371696">
        <w:rPr>
          <w:rFonts w:cs="Arial"/>
          <w:b/>
          <w:bCs/>
          <w:sz w:val="21"/>
          <w:szCs w:val="21"/>
          <w:rPrChange w:id="1379" w:author="Ian Fullagar" w:date="2025-10-07T07:38:00Z" w16du:dateUtc="2025-10-06T20:38:00Z">
            <w:rPr>
              <w:rFonts w:cs="Arial"/>
              <w:b/>
              <w:bCs/>
            </w:rPr>
          </w:rPrChange>
        </w:rPr>
        <w:instrText xml:space="preserve"> REF _Ref210143011 \w \h </w:instrText>
      </w:r>
      <w:r w:rsidR="00371696" w:rsidRPr="00371696">
        <w:rPr>
          <w:rFonts w:cs="Arial"/>
          <w:b/>
          <w:bCs/>
          <w:sz w:val="21"/>
          <w:szCs w:val="21"/>
          <w:rPrChange w:id="1380" w:author="Ian Fullagar" w:date="2025-10-07T07:38:00Z" w16du:dateUtc="2025-10-06T20:38:00Z">
            <w:rPr>
              <w:rFonts w:cs="Arial"/>
              <w:b/>
              <w:bCs/>
            </w:rPr>
          </w:rPrChange>
        </w:rPr>
        <w:instrText xml:space="preserve"> \* MERGEFORMAT </w:instrText>
      </w:r>
      <w:r w:rsidR="008C3018" w:rsidRPr="00E13C38">
        <w:rPr>
          <w:rFonts w:cs="Arial"/>
          <w:b/>
          <w:bCs/>
          <w:sz w:val="21"/>
          <w:szCs w:val="21"/>
        </w:rPr>
      </w:r>
      <w:r w:rsidR="008C3018" w:rsidRPr="00371696">
        <w:rPr>
          <w:rFonts w:cs="Arial"/>
          <w:b/>
          <w:bCs/>
          <w:sz w:val="21"/>
          <w:szCs w:val="21"/>
          <w:rPrChange w:id="1381" w:author="Ian Fullagar" w:date="2025-10-07T07:38:00Z" w16du:dateUtc="2025-10-06T20:38:00Z">
            <w:rPr>
              <w:rFonts w:cs="Arial"/>
              <w:b/>
              <w:bCs/>
            </w:rPr>
          </w:rPrChange>
        </w:rPr>
        <w:fldChar w:fldCharType="separate"/>
      </w:r>
      <w:ins w:id="1382" w:author="Ian Fullagar" w:date="2025-10-07T08:15:00Z" w16du:dateUtc="2025-10-06T21:15:00Z">
        <w:r w:rsidR="00382749">
          <w:rPr>
            <w:rFonts w:cs="Arial"/>
            <w:b/>
            <w:bCs/>
            <w:sz w:val="21"/>
            <w:szCs w:val="21"/>
          </w:rPr>
          <w:t>17</w:t>
        </w:r>
      </w:ins>
      <w:del w:id="1383" w:author="Ian Fullagar" w:date="2025-10-07T08:07:00Z" w16du:dateUtc="2025-10-06T21:07:00Z">
        <w:r w:rsidR="008C3018" w:rsidRPr="00371696" w:rsidDel="007E06EE">
          <w:rPr>
            <w:rFonts w:cs="Arial"/>
            <w:b/>
            <w:bCs/>
            <w:sz w:val="21"/>
            <w:szCs w:val="21"/>
            <w:rPrChange w:id="1384" w:author="Ian Fullagar" w:date="2025-10-07T07:38:00Z" w16du:dateUtc="2025-10-06T20:38:00Z">
              <w:rPr>
                <w:rFonts w:cs="Arial"/>
                <w:b/>
                <w:bCs/>
              </w:rPr>
            </w:rPrChange>
          </w:rPr>
          <w:delText>17</w:delText>
        </w:r>
      </w:del>
      <w:r w:rsidR="008C3018" w:rsidRPr="00371696">
        <w:rPr>
          <w:rFonts w:cs="Arial"/>
          <w:b/>
          <w:bCs/>
          <w:sz w:val="21"/>
          <w:szCs w:val="21"/>
          <w:rPrChange w:id="1385" w:author="Ian Fullagar" w:date="2025-10-07T07:38:00Z" w16du:dateUtc="2025-10-06T20:38:00Z">
            <w:rPr>
              <w:rFonts w:cs="Arial"/>
              <w:b/>
              <w:bCs/>
            </w:rPr>
          </w:rPrChange>
        </w:rPr>
        <w:fldChar w:fldCharType="end"/>
      </w:r>
      <w:r w:rsidRPr="00371696">
        <w:rPr>
          <w:rFonts w:cs="Arial"/>
          <w:b/>
          <w:bCs/>
          <w:sz w:val="21"/>
          <w:szCs w:val="21"/>
          <w:rPrChange w:id="1386" w:author="Ian Fullagar" w:date="2025-10-07T07:38:00Z" w16du:dateUtc="2025-10-06T20:38:00Z">
            <w:rPr>
              <w:rFonts w:cs="Arial"/>
              <w:b/>
              <w:bCs/>
            </w:rPr>
          </w:rPrChange>
        </w:rPr>
        <w:t xml:space="preserve"> </w:t>
      </w:r>
      <w:r w:rsidRPr="00371696">
        <w:rPr>
          <w:rFonts w:cs="Arial"/>
          <w:sz w:val="21"/>
          <w:szCs w:val="21"/>
          <w:rPrChange w:id="1387" w:author="Ian Fullagar" w:date="2025-10-07T07:38:00Z" w16du:dateUtc="2025-10-06T20:38:00Z">
            <w:rPr>
              <w:rFonts w:cs="Arial"/>
            </w:rPr>
          </w:rPrChange>
        </w:rPr>
        <w:t>may be reinstated at the discretion of the Board, upon such conditions as it deems appropriate.</w:t>
      </w:r>
    </w:p>
    <w:p w14:paraId="6A30B5FC" w14:textId="6D47A151" w:rsidR="00811717" w:rsidRPr="00371696" w:rsidRDefault="002D3E4B" w:rsidP="00800DA7">
      <w:pPr>
        <w:pStyle w:val="Heading2"/>
        <w:rPr>
          <w:rFonts w:ascii="Arial" w:hAnsi="Arial"/>
          <w:sz w:val="21"/>
          <w:szCs w:val="21"/>
          <w:rPrChange w:id="1388" w:author="Ian Fullagar" w:date="2025-10-07T07:38:00Z" w16du:dateUtc="2025-10-06T20:38:00Z">
            <w:rPr/>
          </w:rPrChange>
        </w:rPr>
      </w:pPr>
      <w:bookmarkStart w:id="1389" w:name="_Toc210143180"/>
      <w:r w:rsidRPr="00371696">
        <w:rPr>
          <w:rFonts w:ascii="Arial" w:hAnsi="Arial"/>
          <w:sz w:val="21"/>
          <w:szCs w:val="21"/>
          <w:rPrChange w:id="1390" w:author="Ian Fullagar" w:date="2025-10-07T07:38:00Z" w16du:dateUtc="2025-10-06T20:38:00Z">
            <w:rPr/>
          </w:rPrChange>
        </w:rPr>
        <w:t>Refund of Membership Fees</w:t>
      </w:r>
      <w:bookmarkEnd w:id="1389"/>
    </w:p>
    <w:p w14:paraId="67835CC1" w14:textId="5D2832C6" w:rsidR="002D3E4B" w:rsidRPr="00371696" w:rsidRDefault="002D3E4B" w:rsidP="00800DA7">
      <w:pPr>
        <w:pStyle w:val="BodyText2"/>
        <w:rPr>
          <w:rFonts w:cs="Arial"/>
          <w:sz w:val="21"/>
          <w:szCs w:val="21"/>
          <w:rPrChange w:id="1391" w:author="Ian Fullagar" w:date="2025-10-07T07:38:00Z" w16du:dateUtc="2025-10-06T20:38:00Z">
            <w:rPr>
              <w:rFonts w:cs="Arial"/>
            </w:rPr>
          </w:rPrChange>
        </w:rPr>
      </w:pPr>
      <w:r w:rsidRPr="00371696">
        <w:rPr>
          <w:rFonts w:cs="Arial"/>
          <w:sz w:val="21"/>
          <w:szCs w:val="21"/>
          <w:rPrChange w:id="1392" w:author="Ian Fullagar" w:date="2025-10-07T07:38:00Z" w16du:dateUtc="2025-10-06T20:38:00Z">
            <w:rPr>
              <w:rFonts w:cs="Arial"/>
            </w:rPr>
          </w:rPrChange>
        </w:rPr>
        <w:t>Membership fees or subscriptions paid by the discontinued Member may be refunded at the discretion of the Board, on a pro-rata basis to the Member upon discontinuance.</w:t>
      </w:r>
    </w:p>
    <w:p w14:paraId="4E778F4E" w14:textId="77777777" w:rsidR="00811717" w:rsidRPr="00371696" w:rsidRDefault="002D3E4B" w:rsidP="00800DA7">
      <w:pPr>
        <w:pStyle w:val="Heading1"/>
        <w:rPr>
          <w:rFonts w:ascii="Arial" w:hAnsi="Arial"/>
          <w:sz w:val="21"/>
          <w:szCs w:val="21"/>
          <w:rPrChange w:id="1393" w:author="Ian Fullagar" w:date="2025-10-07T07:38:00Z" w16du:dateUtc="2025-10-06T20:38:00Z">
            <w:rPr/>
          </w:rPrChange>
        </w:rPr>
      </w:pPr>
      <w:bookmarkStart w:id="1394" w:name="_Toc463536771"/>
      <w:bookmarkStart w:id="1395" w:name="_Toc210143181"/>
      <w:r w:rsidRPr="00371696">
        <w:rPr>
          <w:rFonts w:ascii="Arial" w:hAnsi="Arial"/>
          <w:sz w:val="21"/>
          <w:szCs w:val="21"/>
          <w:rPrChange w:id="1396" w:author="Ian Fullagar" w:date="2025-10-07T07:38:00Z" w16du:dateUtc="2025-10-06T20:38:00Z">
            <w:rPr/>
          </w:rPrChange>
        </w:rPr>
        <w:t>GRIEVANCES, JUDICIAL AND DISCIPLINE</w:t>
      </w:r>
      <w:bookmarkEnd w:id="1394"/>
      <w:bookmarkEnd w:id="1395"/>
    </w:p>
    <w:p w14:paraId="2FF82145" w14:textId="50906777" w:rsidR="002D3E4B" w:rsidRPr="00371696" w:rsidRDefault="002D3E4B" w:rsidP="00800DA7">
      <w:pPr>
        <w:pStyle w:val="BodyText2"/>
        <w:rPr>
          <w:rFonts w:cs="Arial"/>
          <w:sz w:val="21"/>
          <w:szCs w:val="21"/>
          <w:rPrChange w:id="1397" w:author="Ian Fullagar" w:date="2025-10-07T07:38:00Z" w16du:dateUtc="2025-10-06T20:38:00Z">
            <w:rPr>
              <w:rFonts w:cs="Arial"/>
            </w:rPr>
          </w:rPrChange>
        </w:rPr>
      </w:pPr>
      <w:r w:rsidRPr="00371696">
        <w:rPr>
          <w:rFonts w:cs="Arial"/>
          <w:sz w:val="21"/>
          <w:szCs w:val="21"/>
          <w:rPrChange w:id="1398" w:author="Ian Fullagar" w:date="2025-10-07T07:38:00Z" w16du:dateUtc="2025-10-06T20:38:00Z">
            <w:rPr>
              <w:rFonts w:cs="Arial"/>
            </w:rPr>
          </w:rPrChange>
        </w:rPr>
        <w:t xml:space="preserve">The Branch adopts the Grievances, Judicial and Discipline Regulations of SLSA as amended from time to time. These </w:t>
      </w:r>
      <w:ins w:id="1399" w:author="Ian Fullagar" w:date="2025-10-07T08:02:00Z" w16du:dateUtc="2025-10-06T21:02:00Z">
        <w:r w:rsidR="006C5774">
          <w:rPr>
            <w:rFonts w:cs="Arial"/>
            <w:sz w:val="21"/>
            <w:szCs w:val="21"/>
          </w:rPr>
          <w:t>may</w:t>
        </w:r>
      </w:ins>
      <w:del w:id="1400" w:author="Ian Fullagar" w:date="2025-10-07T08:02:00Z" w16du:dateUtc="2025-10-06T21:02:00Z">
        <w:r w:rsidRPr="00371696" w:rsidDel="006C5774">
          <w:rPr>
            <w:rFonts w:cs="Arial"/>
            <w:sz w:val="21"/>
            <w:szCs w:val="21"/>
            <w:rPrChange w:id="1401" w:author="Ian Fullagar" w:date="2025-10-07T07:38:00Z" w16du:dateUtc="2025-10-06T20:38:00Z">
              <w:rPr>
                <w:rFonts w:cs="Arial"/>
              </w:rPr>
            </w:rPrChange>
          </w:rPr>
          <w:delText>shall</w:delText>
        </w:r>
      </w:del>
      <w:r w:rsidRPr="00371696">
        <w:rPr>
          <w:rFonts w:cs="Arial"/>
          <w:sz w:val="21"/>
          <w:szCs w:val="21"/>
          <w:rPrChange w:id="1402" w:author="Ian Fullagar" w:date="2025-10-07T07:38:00Z" w16du:dateUtc="2025-10-06T20:38:00Z">
            <w:rPr>
              <w:rFonts w:cs="Arial"/>
            </w:rPr>
          </w:rPrChange>
        </w:rPr>
        <w:t xml:space="preserve"> be replicated in the By-Laws but cannot be amended from the SLSA Regulations without the prior written approval of SLSQ and SLSA.</w:t>
      </w:r>
    </w:p>
    <w:p w14:paraId="791086E4" w14:textId="77777777" w:rsidR="00811717" w:rsidRPr="00371696" w:rsidRDefault="002D3E4B" w:rsidP="00800DA7">
      <w:pPr>
        <w:pStyle w:val="Heading1"/>
        <w:rPr>
          <w:rFonts w:ascii="Arial" w:hAnsi="Arial"/>
          <w:sz w:val="21"/>
          <w:szCs w:val="21"/>
          <w:rPrChange w:id="1403" w:author="Ian Fullagar" w:date="2025-10-07T07:38:00Z" w16du:dateUtc="2025-10-06T20:38:00Z">
            <w:rPr/>
          </w:rPrChange>
        </w:rPr>
      </w:pPr>
      <w:bookmarkStart w:id="1404" w:name="_Toc463536772"/>
      <w:bookmarkStart w:id="1405" w:name="_Toc210143182"/>
      <w:r w:rsidRPr="00371696">
        <w:rPr>
          <w:rFonts w:ascii="Arial" w:hAnsi="Arial"/>
          <w:sz w:val="21"/>
          <w:szCs w:val="21"/>
          <w:rPrChange w:id="1406" w:author="Ian Fullagar" w:date="2025-10-07T07:38:00Z" w16du:dateUtc="2025-10-06T20:38:00Z">
            <w:rPr/>
          </w:rPrChange>
        </w:rPr>
        <w:t>ANNUAL GENERAL MEETING</w:t>
      </w:r>
      <w:commentRangeStart w:id="1407"/>
      <w:commentRangeEnd w:id="1407"/>
      <w:r w:rsidRPr="00371696">
        <w:rPr>
          <w:rFonts w:ascii="Arial" w:hAnsi="Arial"/>
          <w:sz w:val="21"/>
          <w:szCs w:val="21"/>
          <w:rPrChange w:id="1408" w:author="Ian Fullagar" w:date="2025-10-07T07:38:00Z" w16du:dateUtc="2025-10-06T20:38:00Z">
            <w:rPr/>
          </w:rPrChange>
        </w:rPr>
        <w:commentReference w:id="1407"/>
      </w:r>
      <w:bookmarkEnd w:id="1404"/>
      <w:bookmarkEnd w:id="1405"/>
    </w:p>
    <w:p w14:paraId="7CFB0B05" w14:textId="5F341F06" w:rsidR="00811717" w:rsidRPr="00371696" w:rsidRDefault="002D3E4B" w:rsidP="00800DA7">
      <w:pPr>
        <w:pStyle w:val="BodyText2"/>
        <w:rPr>
          <w:rFonts w:cs="Arial"/>
          <w:b/>
          <w:sz w:val="21"/>
          <w:szCs w:val="21"/>
          <w:rPrChange w:id="1409" w:author="Ian Fullagar" w:date="2025-10-07T07:38:00Z" w16du:dateUtc="2025-10-06T20:38:00Z">
            <w:rPr>
              <w:rFonts w:cs="Arial"/>
              <w:b/>
            </w:rPr>
          </w:rPrChange>
        </w:rPr>
      </w:pPr>
      <w:r w:rsidRPr="00371696">
        <w:rPr>
          <w:rFonts w:cs="Arial"/>
          <w:sz w:val="21"/>
          <w:szCs w:val="21"/>
          <w:rPrChange w:id="1410" w:author="Ian Fullagar" w:date="2025-10-07T07:38:00Z" w16du:dateUtc="2025-10-06T20:38:00Z">
            <w:rPr>
              <w:rFonts w:cs="Arial"/>
            </w:rPr>
          </w:rPrChange>
        </w:rPr>
        <w:t>An A</w:t>
      </w:r>
      <w:ins w:id="1411" w:author="Ian Fullagar" w:date="2025-10-07T07:41:00Z" w16du:dateUtc="2025-10-06T20:41:00Z">
        <w:r w:rsidR="001752A7">
          <w:rPr>
            <w:rFonts w:cs="Arial"/>
            <w:sz w:val="21"/>
            <w:szCs w:val="21"/>
          </w:rPr>
          <w:t>GM</w:t>
        </w:r>
      </w:ins>
      <w:del w:id="1412" w:author="Ian Fullagar" w:date="2025-10-07T07:41:00Z" w16du:dateUtc="2025-10-06T20:41:00Z">
        <w:r w:rsidRPr="00371696" w:rsidDel="001752A7">
          <w:rPr>
            <w:rFonts w:cs="Arial"/>
            <w:sz w:val="21"/>
            <w:szCs w:val="21"/>
            <w:rPrChange w:id="1413" w:author="Ian Fullagar" w:date="2025-10-07T07:38:00Z" w16du:dateUtc="2025-10-06T20:38:00Z">
              <w:rPr>
                <w:rFonts w:cs="Arial"/>
              </w:rPr>
            </w:rPrChange>
          </w:rPr>
          <w:delText>nnual General Meeting</w:delText>
        </w:r>
      </w:del>
      <w:r w:rsidRPr="00371696">
        <w:rPr>
          <w:rFonts w:cs="Arial"/>
          <w:sz w:val="21"/>
          <w:szCs w:val="21"/>
          <w:rPrChange w:id="1414" w:author="Ian Fullagar" w:date="2025-10-07T07:38:00Z" w16du:dateUtc="2025-10-06T20:38:00Z">
            <w:rPr>
              <w:rFonts w:cs="Arial"/>
            </w:rPr>
          </w:rPrChange>
        </w:rPr>
        <w:t xml:space="preserve"> of the Branch shall be held in accordance with the provisions of the Act and on a date and at a venue to be determined by the Board.</w:t>
      </w:r>
      <w:commentRangeStart w:id="1415"/>
      <w:commentRangeEnd w:id="1415"/>
      <w:r w:rsidRPr="00371696">
        <w:rPr>
          <w:rFonts w:cs="Arial"/>
          <w:sz w:val="21"/>
          <w:szCs w:val="21"/>
          <w:rPrChange w:id="1416" w:author="Ian Fullagar" w:date="2025-10-07T07:38:00Z" w16du:dateUtc="2025-10-06T20:38:00Z">
            <w:rPr>
              <w:rFonts w:cs="Arial"/>
            </w:rPr>
          </w:rPrChange>
        </w:rPr>
        <w:commentReference w:id="1415"/>
      </w:r>
    </w:p>
    <w:p w14:paraId="19DE6F4F" w14:textId="77777777" w:rsidR="00811717" w:rsidRPr="00371696" w:rsidRDefault="002D3E4B" w:rsidP="00800DA7">
      <w:pPr>
        <w:pStyle w:val="Heading1"/>
        <w:rPr>
          <w:rFonts w:ascii="Arial" w:hAnsi="Arial"/>
          <w:sz w:val="21"/>
          <w:szCs w:val="21"/>
          <w:rPrChange w:id="1417" w:author="Ian Fullagar" w:date="2025-10-07T07:38:00Z" w16du:dateUtc="2025-10-06T20:38:00Z">
            <w:rPr/>
          </w:rPrChange>
        </w:rPr>
      </w:pPr>
      <w:bookmarkStart w:id="1418" w:name="_Toc463536773"/>
      <w:bookmarkStart w:id="1419" w:name="_Toc210143183"/>
      <w:r w:rsidRPr="00371696">
        <w:rPr>
          <w:rFonts w:ascii="Arial" w:hAnsi="Arial"/>
          <w:sz w:val="21"/>
          <w:szCs w:val="21"/>
          <w:rPrChange w:id="1420" w:author="Ian Fullagar" w:date="2025-10-07T07:38:00Z" w16du:dateUtc="2025-10-06T20:38:00Z">
            <w:rPr/>
          </w:rPrChange>
        </w:rPr>
        <w:t>NOTICE OF GENERAL MEETING</w:t>
      </w:r>
      <w:commentRangeStart w:id="1421"/>
      <w:commentRangeEnd w:id="1421"/>
      <w:r w:rsidRPr="00371696">
        <w:rPr>
          <w:rFonts w:ascii="Arial" w:hAnsi="Arial"/>
          <w:sz w:val="21"/>
          <w:szCs w:val="21"/>
          <w:rPrChange w:id="1422" w:author="Ian Fullagar" w:date="2025-10-07T07:38:00Z" w16du:dateUtc="2025-10-06T20:38:00Z">
            <w:rPr/>
          </w:rPrChange>
        </w:rPr>
        <w:commentReference w:id="1421"/>
      </w:r>
      <w:bookmarkEnd w:id="1418"/>
      <w:bookmarkEnd w:id="1419"/>
    </w:p>
    <w:p w14:paraId="657BF331" w14:textId="77777777" w:rsidR="00811717" w:rsidRPr="00371696" w:rsidRDefault="002D3E4B" w:rsidP="00800DA7">
      <w:pPr>
        <w:pStyle w:val="Heading3"/>
        <w:rPr>
          <w:sz w:val="21"/>
          <w:szCs w:val="21"/>
          <w:rPrChange w:id="1423" w:author="Ian Fullagar" w:date="2025-10-07T07:38:00Z" w16du:dateUtc="2025-10-06T20:38:00Z">
            <w:rPr/>
          </w:rPrChange>
        </w:rPr>
      </w:pPr>
      <w:r w:rsidRPr="00371696">
        <w:rPr>
          <w:sz w:val="21"/>
          <w:szCs w:val="21"/>
          <w:rPrChange w:id="1424" w:author="Ian Fullagar" w:date="2025-10-07T07:38:00Z" w16du:dateUtc="2025-10-06T20:38:00Z">
            <w:rPr/>
          </w:rPrChange>
        </w:rPr>
        <w:t>Notice of every General Meeting shall be given to every Affiliated Club, at the address appearing in the Register kept by the Branch.  The auditor and Directors shall also be entitled to notice of every General Meeting, which shall be sent to their last notified address.  No other person shall be entitled as of right to receive notices of General Meetings.</w:t>
      </w:r>
    </w:p>
    <w:p w14:paraId="6393D13A" w14:textId="77777777" w:rsidR="00811717" w:rsidRPr="00371696" w:rsidRDefault="002D3E4B" w:rsidP="00800DA7">
      <w:pPr>
        <w:pStyle w:val="Heading3"/>
        <w:rPr>
          <w:sz w:val="21"/>
          <w:szCs w:val="21"/>
          <w:rPrChange w:id="1425" w:author="Ian Fullagar" w:date="2025-10-07T07:38:00Z" w16du:dateUtc="2025-10-06T20:38:00Z">
            <w:rPr/>
          </w:rPrChange>
        </w:rPr>
      </w:pPr>
      <w:r w:rsidRPr="00371696">
        <w:rPr>
          <w:sz w:val="21"/>
          <w:szCs w:val="21"/>
          <w:rPrChange w:id="1426" w:author="Ian Fullagar" w:date="2025-10-07T07:38:00Z" w16du:dateUtc="2025-10-06T20:38:00Z">
            <w:rPr/>
          </w:rPrChange>
        </w:rPr>
        <w:t>Preliminary notice of a General Meeting should be issued 42 days prior to the date of the meeting calling for notices of motion and any other business to be conducted at that meeting.</w:t>
      </w:r>
    </w:p>
    <w:p w14:paraId="6B22595D" w14:textId="77777777" w:rsidR="00811717" w:rsidRPr="00371696" w:rsidRDefault="002D3E4B" w:rsidP="00800DA7">
      <w:pPr>
        <w:pStyle w:val="Heading3"/>
        <w:rPr>
          <w:sz w:val="21"/>
          <w:szCs w:val="21"/>
          <w:rPrChange w:id="1427" w:author="Ian Fullagar" w:date="2025-10-07T07:38:00Z" w16du:dateUtc="2025-10-06T20:38:00Z">
            <w:rPr/>
          </w:rPrChange>
        </w:rPr>
      </w:pPr>
      <w:r w:rsidRPr="00371696">
        <w:rPr>
          <w:sz w:val="21"/>
          <w:szCs w:val="21"/>
          <w:rPrChange w:id="1428" w:author="Ian Fullagar" w:date="2025-10-07T07:38:00Z" w16du:dateUtc="2025-10-06T20:38:00Z">
            <w:rPr/>
          </w:rPrChange>
        </w:rPr>
        <w:t>A notice of a General Meeting shall specify the place and day and hour of meeting and shall state the business to be transacted at the meeting.</w:t>
      </w:r>
    </w:p>
    <w:p w14:paraId="5FACC872" w14:textId="77777777" w:rsidR="00811717" w:rsidRPr="00371696" w:rsidRDefault="002D3E4B" w:rsidP="00800DA7">
      <w:pPr>
        <w:pStyle w:val="Heading3"/>
        <w:rPr>
          <w:sz w:val="21"/>
          <w:szCs w:val="21"/>
          <w:rPrChange w:id="1429" w:author="Ian Fullagar" w:date="2025-10-07T07:38:00Z" w16du:dateUtc="2025-10-06T20:38:00Z">
            <w:rPr/>
          </w:rPrChange>
        </w:rPr>
      </w:pPr>
      <w:r w:rsidRPr="00371696">
        <w:rPr>
          <w:sz w:val="21"/>
          <w:szCs w:val="21"/>
          <w:rPrChange w:id="1430" w:author="Ian Fullagar" w:date="2025-10-07T07:38:00Z" w16du:dateUtc="2025-10-06T20:38:00Z">
            <w:rPr/>
          </w:rPrChange>
        </w:rPr>
        <w:t>At least 28 days’ notice of a General Meeting shall be given to those Members entitled to receive notice, together with:</w:t>
      </w:r>
    </w:p>
    <w:p w14:paraId="47C368AE" w14:textId="13DA6964" w:rsidR="00811717" w:rsidRPr="00371696" w:rsidRDefault="002D3E4B" w:rsidP="00800DA7">
      <w:pPr>
        <w:pStyle w:val="Heading4"/>
        <w:rPr>
          <w:sz w:val="21"/>
          <w:szCs w:val="21"/>
          <w:rPrChange w:id="1431" w:author="Ian Fullagar" w:date="2025-10-07T07:38:00Z" w16du:dateUtc="2025-10-06T20:38:00Z">
            <w:rPr/>
          </w:rPrChange>
        </w:rPr>
      </w:pPr>
      <w:r w:rsidRPr="00371696">
        <w:rPr>
          <w:sz w:val="21"/>
          <w:szCs w:val="21"/>
          <w:rPrChange w:id="1432" w:author="Ian Fullagar" w:date="2025-10-07T07:38:00Z" w16du:dateUtc="2025-10-06T20:38:00Z">
            <w:rPr/>
          </w:rPrChange>
        </w:rPr>
        <w:t>the agenda for the meeting; and</w:t>
      </w:r>
    </w:p>
    <w:p w14:paraId="622D29CA" w14:textId="2F884221" w:rsidR="002D3E4B" w:rsidRPr="00371696" w:rsidRDefault="002D3E4B" w:rsidP="00800DA7">
      <w:pPr>
        <w:pStyle w:val="Heading4"/>
        <w:rPr>
          <w:sz w:val="21"/>
          <w:szCs w:val="21"/>
          <w:rPrChange w:id="1433" w:author="Ian Fullagar" w:date="2025-10-07T07:38:00Z" w16du:dateUtc="2025-10-06T20:38:00Z">
            <w:rPr/>
          </w:rPrChange>
        </w:rPr>
      </w:pPr>
      <w:r w:rsidRPr="00371696">
        <w:rPr>
          <w:sz w:val="21"/>
          <w:szCs w:val="21"/>
          <w:rPrChange w:id="1434" w:author="Ian Fullagar" w:date="2025-10-07T07:38:00Z" w16du:dateUtc="2025-10-06T20:38:00Z">
            <w:rPr/>
          </w:rPrChange>
        </w:rPr>
        <w:t>any notice of motion received from Members.</w:t>
      </w:r>
    </w:p>
    <w:p w14:paraId="07DD6D09" w14:textId="77777777" w:rsidR="00811717" w:rsidRPr="00371696" w:rsidRDefault="002D3E4B" w:rsidP="00800DA7">
      <w:pPr>
        <w:pStyle w:val="Heading1"/>
        <w:rPr>
          <w:rFonts w:ascii="Arial" w:hAnsi="Arial"/>
          <w:sz w:val="21"/>
          <w:szCs w:val="21"/>
          <w:rPrChange w:id="1435" w:author="Ian Fullagar" w:date="2025-10-07T07:38:00Z" w16du:dateUtc="2025-10-06T20:38:00Z">
            <w:rPr/>
          </w:rPrChange>
        </w:rPr>
      </w:pPr>
      <w:bookmarkStart w:id="1436" w:name="_Toc463536774"/>
      <w:bookmarkStart w:id="1437" w:name="_Toc210143184"/>
      <w:r w:rsidRPr="00371696">
        <w:rPr>
          <w:rFonts w:ascii="Arial" w:hAnsi="Arial"/>
          <w:sz w:val="21"/>
          <w:szCs w:val="21"/>
          <w:rPrChange w:id="1438" w:author="Ian Fullagar" w:date="2025-10-07T07:38:00Z" w16du:dateUtc="2025-10-06T20:38:00Z">
            <w:rPr/>
          </w:rPrChange>
        </w:rPr>
        <w:t>BUSINESS</w:t>
      </w:r>
      <w:bookmarkEnd w:id="1436"/>
      <w:bookmarkEnd w:id="1437"/>
    </w:p>
    <w:p w14:paraId="60D4266C" w14:textId="516D0551" w:rsidR="00811717" w:rsidRPr="00371696" w:rsidRDefault="002D3E4B" w:rsidP="00800DA7">
      <w:pPr>
        <w:pStyle w:val="Heading3"/>
        <w:rPr>
          <w:sz w:val="21"/>
          <w:szCs w:val="21"/>
          <w:rPrChange w:id="1439" w:author="Ian Fullagar" w:date="2025-10-07T07:38:00Z" w16du:dateUtc="2025-10-06T20:38:00Z">
            <w:rPr/>
          </w:rPrChange>
        </w:rPr>
      </w:pPr>
      <w:bookmarkStart w:id="1440" w:name="_Ref210143019"/>
      <w:r w:rsidRPr="00371696">
        <w:rPr>
          <w:sz w:val="21"/>
          <w:szCs w:val="21"/>
          <w:rPrChange w:id="1441" w:author="Ian Fullagar" w:date="2025-10-07T07:38:00Z" w16du:dateUtc="2025-10-06T20:38:00Z">
            <w:rPr/>
          </w:rPrChange>
        </w:rPr>
        <w:t>The business to be transacted at the A</w:t>
      </w:r>
      <w:ins w:id="1442" w:author="Ian Fullagar" w:date="2025-10-07T07:41:00Z" w16du:dateUtc="2025-10-06T20:41:00Z">
        <w:r w:rsidR="001752A7">
          <w:rPr>
            <w:sz w:val="21"/>
            <w:szCs w:val="21"/>
          </w:rPr>
          <w:t>GM</w:t>
        </w:r>
      </w:ins>
      <w:del w:id="1443" w:author="Ian Fullagar" w:date="2025-10-07T07:41:00Z" w16du:dateUtc="2025-10-06T20:41:00Z">
        <w:r w:rsidRPr="00371696" w:rsidDel="001752A7">
          <w:rPr>
            <w:sz w:val="21"/>
            <w:szCs w:val="21"/>
            <w:rPrChange w:id="1444" w:author="Ian Fullagar" w:date="2025-10-07T07:38:00Z" w16du:dateUtc="2025-10-06T20:38:00Z">
              <w:rPr/>
            </w:rPrChange>
          </w:rPr>
          <w:delText>nnual General Meeting</w:delText>
        </w:r>
      </w:del>
      <w:r w:rsidRPr="00371696">
        <w:rPr>
          <w:sz w:val="21"/>
          <w:szCs w:val="21"/>
          <w:rPrChange w:id="1445" w:author="Ian Fullagar" w:date="2025-10-07T07:38:00Z" w16du:dateUtc="2025-10-06T20:38:00Z">
            <w:rPr/>
          </w:rPrChange>
        </w:rPr>
        <w:t xml:space="preserve"> must include;</w:t>
      </w:r>
      <w:bookmarkEnd w:id="1440"/>
    </w:p>
    <w:p w14:paraId="60D0D901" w14:textId="4CEF4B92" w:rsidR="00811717" w:rsidRPr="00371696" w:rsidRDefault="002D3E4B" w:rsidP="00800DA7">
      <w:pPr>
        <w:pStyle w:val="Heading4"/>
        <w:rPr>
          <w:sz w:val="21"/>
          <w:szCs w:val="21"/>
          <w:rPrChange w:id="1446" w:author="Ian Fullagar" w:date="2025-10-07T07:38:00Z" w16du:dateUtc="2025-10-06T20:38:00Z">
            <w:rPr/>
          </w:rPrChange>
        </w:rPr>
      </w:pPr>
      <w:r w:rsidRPr="00371696">
        <w:rPr>
          <w:sz w:val="21"/>
          <w:szCs w:val="21"/>
          <w:rPrChange w:id="1447" w:author="Ian Fullagar" w:date="2025-10-07T07:38:00Z" w16du:dateUtc="2025-10-06T20:38:00Z">
            <w:rPr/>
          </w:rPrChange>
        </w:rPr>
        <w:t>presentation of the reports of the Board;</w:t>
      </w:r>
    </w:p>
    <w:p w14:paraId="1E1297CC" w14:textId="4D668E57" w:rsidR="00811717" w:rsidRPr="00371696" w:rsidRDefault="002D3E4B" w:rsidP="00800DA7">
      <w:pPr>
        <w:pStyle w:val="Heading4"/>
        <w:rPr>
          <w:sz w:val="21"/>
          <w:szCs w:val="21"/>
          <w:rPrChange w:id="1448" w:author="Ian Fullagar" w:date="2025-10-07T07:38:00Z" w16du:dateUtc="2025-10-06T20:38:00Z">
            <w:rPr/>
          </w:rPrChange>
        </w:rPr>
      </w:pPr>
      <w:r w:rsidRPr="00371696">
        <w:rPr>
          <w:sz w:val="21"/>
          <w:szCs w:val="21"/>
          <w:rPrChange w:id="1449" w:author="Ian Fullagar" w:date="2025-10-07T07:38:00Z" w16du:dateUtc="2025-10-06T20:38:00Z">
            <w:rPr/>
          </w:rPrChange>
        </w:rPr>
        <w:t>consideration of the financial statement and audit report for the last financial year;</w:t>
      </w:r>
    </w:p>
    <w:p w14:paraId="0028E7CA" w14:textId="0D501B94" w:rsidR="00811717" w:rsidRPr="00371696" w:rsidRDefault="002D3E4B" w:rsidP="00800DA7">
      <w:pPr>
        <w:pStyle w:val="Heading4"/>
        <w:rPr>
          <w:sz w:val="21"/>
          <w:szCs w:val="21"/>
          <w:rPrChange w:id="1450" w:author="Ian Fullagar" w:date="2025-10-07T07:38:00Z" w16du:dateUtc="2025-10-06T20:38:00Z">
            <w:rPr/>
          </w:rPrChange>
        </w:rPr>
      </w:pPr>
      <w:r w:rsidRPr="00371696">
        <w:rPr>
          <w:sz w:val="21"/>
          <w:szCs w:val="21"/>
          <w:rPrChange w:id="1451" w:author="Ian Fullagar" w:date="2025-10-07T07:38:00Z" w16du:dateUtc="2025-10-06T20:38:00Z">
            <w:rPr/>
          </w:rPrChange>
        </w:rPr>
        <w:t>the election of Directors under this Constitution,</w:t>
      </w:r>
    </w:p>
    <w:p w14:paraId="1E6A0D61" w14:textId="546C923A" w:rsidR="00811717" w:rsidRPr="00371696" w:rsidRDefault="002D3E4B" w:rsidP="00800DA7">
      <w:pPr>
        <w:pStyle w:val="Heading4"/>
        <w:rPr>
          <w:sz w:val="21"/>
          <w:szCs w:val="21"/>
          <w:rPrChange w:id="1452" w:author="Ian Fullagar" w:date="2025-10-07T07:38:00Z" w16du:dateUtc="2025-10-06T20:38:00Z">
            <w:rPr/>
          </w:rPrChange>
        </w:rPr>
      </w:pPr>
      <w:r w:rsidRPr="00371696">
        <w:rPr>
          <w:sz w:val="21"/>
          <w:szCs w:val="21"/>
          <w:rPrChange w:id="1453" w:author="Ian Fullagar" w:date="2025-10-07T07:38:00Z" w16du:dateUtc="2025-10-06T20:38:00Z">
            <w:rPr/>
          </w:rPrChange>
        </w:rPr>
        <w:t xml:space="preserve">the motion for affiliation with SLSQ; and </w:t>
      </w:r>
    </w:p>
    <w:p w14:paraId="1D52C71A" w14:textId="72439C7F" w:rsidR="00811717" w:rsidRPr="00371696" w:rsidRDefault="002D3E4B" w:rsidP="00800DA7">
      <w:pPr>
        <w:pStyle w:val="Heading4"/>
        <w:rPr>
          <w:sz w:val="21"/>
          <w:szCs w:val="21"/>
          <w:rPrChange w:id="1454" w:author="Ian Fullagar" w:date="2025-10-07T07:38:00Z" w16du:dateUtc="2025-10-06T20:38:00Z">
            <w:rPr/>
          </w:rPrChange>
        </w:rPr>
      </w:pPr>
      <w:r w:rsidRPr="00371696">
        <w:rPr>
          <w:sz w:val="21"/>
          <w:szCs w:val="21"/>
          <w:rPrChange w:id="1455" w:author="Ian Fullagar" w:date="2025-10-07T07:38:00Z" w16du:dateUtc="2025-10-06T20:38:00Z">
            <w:rPr/>
          </w:rPrChange>
        </w:rPr>
        <w:t>the appointment of the auditors for the present financial year</w:t>
      </w:r>
    </w:p>
    <w:p w14:paraId="06F74080" w14:textId="5508A266" w:rsidR="002D3E4B" w:rsidRPr="00371696" w:rsidRDefault="002D3E4B" w:rsidP="00800DA7">
      <w:pPr>
        <w:pStyle w:val="Heading3"/>
        <w:rPr>
          <w:sz w:val="21"/>
          <w:szCs w:val="21"/>
          <w:rPrChange w:id="1456" w:author="Ian Fullagar" w:date="2025-10-07T07:38:00Z" w16du:dateUtc="2025-10-06T20:38:00Z">
            <w:rPr/>
          </w:rPrChange>
        </w:rPr>
      </w:pPr>
      <w:r w:rsidRPr="00371696">
        <w:rPr>
          <w:sz w:val="21"/>
          <w:szCs w:val="21"/>
          <w:rPrChange w:id="1457" w:author="Ian Fullagar" w:date="2025-10-07T07:38:00Z" w16du:dateUtc="2025-10-06T20:38:00Z">
            <w:rPr/>
          </w:rPrChange>
        </w:rPr>
        <w:t>All business that is transacted at a General Meeting, and also all that is transacted at an A</w:t>
      </w:r>
      <w:ins w:id="1458" w:author="Ian Fullagar" w:date="2025-10-07T07:41:00Z" w16du:dateUtc="2025-10-06T20:41:00Z">
        <w:r w:rsidR="001752A7">
          <w:rPr>
            <w:sz w:val="21"/>
            <w:szCs w:val="21"/>
          </w:rPr>
          <w:t>GM</w:t>
        </w:r>
      </w:ins>
      <w:del w:id="1459" w:author="Ian Fullagar" w:date="2025-10-07T07:41:00Z" w16du:dateUtc="2025-10-06T20:41:00Z">
        <w:r w:rsidRPr="00371696" w:rsidDel="001752A7">
          <w:rPr>
            <w:sz w:val="21"/>
            <w:szCs w:val="21"/>
            <w:rPrChange w:id="1460" w:author="Ian Fullagar" w:date="2025-10-07T07:38:00Z" w16du:dateUtc="2025-10-06T20:38:00Z">
              <w:rPr/>
            </w:rPrChange>
          </w:rPr>
          <w:delText>nnual General Meeting</w:delText>
        </w:r>
      </w:del>
      <w:r w:rsidRPr="00371696">
        <w:rPr>
          <w:sz w:val="21"/>
          <w:szCs w:val="21"/>
          <w:rPrChange w:id="1461" w:author="Ian Fullagar" w:date="2025-10-07T07:38:00Z" w16du:dateUtc="2025-10-06T20:38:00Z">
            <w:rPr/>
          </w:rPrChange>
        </w:rPr>
        <w:t xml:space="preserve">, with the exception of those matters set down in </w:t>
      </w:r>
      <w:r w:rsidRPr="00371696">
        <w:rPr>
          <w:b/>
          <w:sz w:val="21"/>
          <w:szCs w:val="21"/>
          <w:rPrChange w:id="1462" w:author="Ian Fullagar" w:date="2025-10-07T07:38:00Z" w16du:dateUtc="2025-10-06T20:38:00Z">
            <w:rPr>
              <w:b/>
            </w:rPr>
          </w:rPrChange>
        </w:rPr>
        <w:t xml:space="preserve">clause </w:t>
      </w:r>
      <w:r w:rsidR="008C3018" w:rsidRPr="00371696">
        <w:rPr>
          <w:b/>
          <w:sz w:val="21"/>
          <w:szCs w:val="21"/>
          <w:rPrChange w:id="1463" w:author="Ian Fullagar" w:date="2025-10-07T07:38:00Z" w16du:dateUtc="2025-10-06T20:38:00Z">
            <w:rPr>
              <w:b/>
            </w:rPr>
          </w:rPrChange>
        </w:rPr>
        <w:fldChar w:fldCharType="begin"/>
      </w:r>
      <w:r w:rsidR="008C3018" w:rsidRPr="00371696">
        <w:rPr>
          <w:b/>
          <w:sz w:val="21"/>
          <w:szCs w:val="21"/>
          <w:rPrChange w:id="1464" w:author="Ian Fullagar" w:date="2025-10-07T07:38:00Z" w16du:dateUtc="2025-10-06T20:38:00Z">
            <w:rPr>
              <w:b/>
            </w:rPr>
          </w:rPrChange>
        </w:rPr>
        <w:instrText xml:space="preserve"> REF _Ref210143019 \w \h </w:instrText>
      </w:r>
      <w:r w:rsidR="00371696" w:rsidRPr="00371696">
        <w:rPr>
          <w:b/>
          <w:sz w:val="21"/>
          <w:szCs w:val="21"/>
          <w:rPrChange w:id="1465" w:author="Ian Fullagar" w:date="2025-10-07T07:38:00Z" w16du:dateUtc="2025-10-06T20:38:00Z">
            <w:rPr>
              <w:b/>
            </w:rPr>
          </w:rPrChange>
        </w:rPr>
        <w:instrText xml:space="preserve"> \* MERGEFORMAT </w:instrText>
      </w:r>
      <w:r w:rsidR="008C3018" w:rsidRPr="00E13C38">
        <w:rPr>
          <w:b/>
          <w:sz w:val="21"/>
          <w:szCs w:val="21"/>
        </w:rPr>
      </w:r>
      <w:r w:rsidR="008C3018" w:rsidRPr="00371696">
        <w:rPr>
          <w:b/>
          <w:sz w:val="21"/>
          <w:szCs w:val="21"/>
          <w:rPrChange w:id="1466" w:author="Ian Fullagar" w:date="2025-10-07T07:38:00Z" w16du:dateUtc="2025-10-06T20:38:00Z">
            <w:rPr>
              <w:b/>
            </w:rPr>
          </w:rPrChange>
        </w:rPr>
        <w:fldChar w:fldCharType="separate"/>
      </w:r>
      <w:ins w:id="1467" w:author="Ian Fullagar" w:date="2025-10-07T08:15:00Z" w16du:dateUtc="2025-10-06T21:15:00Z">
        <w:r w:rsidR="00382749">
          <w:rPr>
            <w:b/>
            <w:sz w:val="21"/>
            <w:szCs w:val="21"/>
          </w:rPr>
          <w:t>21(a)</w:t>
        </w:r>
      </w:ins>
      <w:del w:id="1468" w:author="Ian Fullagar" w:date="2025-10-07T08:07:00Z" w16du:dateUtc="2025-10-06T21:07:00Z">
        <w:r w:rsidR="008C3018" w:rsidRPr="00371696" w:rsidDel="007E06EE">
          <w:rPr>
            <w:b/>
            <w:sz w:val="21"/>
            <w:szCs w:val="21"/>
            <w:rPrChange w:id="1469" w:author="Ian Fullagar" w:date="2025-10-07T07:38:00Z" w16du:dateUtc="2025-10-06T20:38:00Z">
              <w:rPr>
                <w:b/>
              </w:rPr>
            </w:rPrChange>
          </w:rPr>
          <w:delText>21(a)</w:delText>
        </w:r>
      </w:del>
      <w:r w:rsidR="008C3018" w:rsidRPr="00371696">
        <w:rPr>
          <w:b/>
          <w:sz w:val="21"/>
          <w:szCs w:val="21"/>
          <w:rPrChange w:id="1470" w:author="Ian Fullagar" w:date="2025-10-07T07:38:00Z" w16du:dateUtc="2025-10-06T20:38:00Z">
            <w:rPr>
              <w:b/>
            </w:rPr>
          </w:rPrChange>
        </w:rPr>
        <w:fldChar w:fldCharType="end"/>
      </w:r>
      <w:r w:rsidRPr="00371696">
        <w:rPr>
          <w:b/>
          <w:sz w:val="21"/>
          <w:szCs w:val="21"/>
          <w:rPrChange w:id="1471" w:author="Ian Fullagar" w:date="2025-10-07T07:38:00Z" w16du:dateUtc="2025-10-06T20:38:00Z">
            <w:rPr>
              <w:b/>
            </w:rPr>
          </w:rPrChange>
        </w:rPr>
        <w:t xml:space="preserve"> </w:t>
      </w:r>
      <w:r w:rsidRPr="00371696">
        <w:rPr>
          <w:sz w:val="21"/>
          <w:szCs w:val="21"/>
          <w:rPrChange w:id="1472" w:author="Ian Fullagar" w:date="2025-10-07T07:38:00Z" w16du:dateUtc="2025-10-06T20:38:00Z">
            <w:rPr/>
          </w:rPrChange>
        </w:rPr>
        <w:t>shall be special business.</w:t>
      </w:r>
      <w:ins w:id="1473" w:author="Ian Fullagar" w:date="2025-10-07T07:42:00Z" w16du:dateUtc="2025-10-06T20:42:00Z">
        <w:r w:rsidR="001752A7">
          <w:rPr>
            <w:sz w:val="21"/>
            <w:szCs w:val="21"/>
          </w:rPr>
          <w:t xml:space="preserve">  </w:t>
        </w:r>
      </w:ins>
    </w:p>
    <w:p w14:paraId="358E08BD" w14:textId="2DEA5C5D" w:rsidR="00805921" w:rsidRPr="00371696" w:rsidRDefault="00805921" w:rsidP="00805921">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1474" w:author="Ian Fullagar" w:date="2025-10-07T07:38:00Z" w16du:dateUtc="2025-10-06T20:38:00Z">
            <w:rPr>
              <w:rFonts w:cs="Arial"/>
              <w:i/>
              <w:iCs/>
            </w:rPr>
          </w:rPrChange>
        </w:rPr>
      </w:pPr>
      <w:r w:rsidRPr="00371696">
        <w:rPr>
          <w:rFonts w:cs="Arial"/>
          <w:i/>
          <w:iCs/>
          <w:sz w:val="21"/>
          <w:szCs w:val="21"/>
          <w:rPrChange w:id="1475" w:author="Ian Fullagar" w:date="2025-10-07T07:38:00Z" w16du:dateUtc="2025-10-06T20:38:00Z">
            <w:rPr>
              <w:rFonts w:cs="Arial"/>
              <w:i/>
              <w:iCs/>
            </w:rPr>
          </w:rPrChange>
        </w:rPr>
        <w:t>General business and general business without notice may be provided for but is not a requirement of the Act. If you do not wish to have General Business then you should ensure there is an alternate method for dealing with members concerns.</w:t>
      </w:r>
    </w:p>
    <w:p w14:paraId="763D4695" w14:textId="79F71BB3" w:rsidR="002D3E4B" w:rsidRPr="00371696" w:rsidRDefault="002D3E4B" w:rsidP="00800DA7">
      <w:pPr>
        <w:pStyle w:val="Heading3"/>
        <w:rPr>
          <w:sz w:val="21"/>
          <w:szCs w:val="21"/>
          <w:rPrChange w:id="1476" w:author="Ian Fullagar" w:date="2025-10-07T07:38:00Z" w16du:dateUtc="2025-10-06T20:38:00Z">
            <w:rPr/>
          </w:rPrChange>
        </w:rPr>
      </w:pPr>
      <w:r w:rsidRPr="00371696">
        <w:rPr>
          <w:sz w:val="21"/>
          <w:szCs w:val="21"/>
          <w:rPrChange w:id="1477" w:author="Ian Fullagar" w:date="2025-10-07T07:38:00Z" w16du:dateUtc="2025-10-06T20:38:00Z">
            <w:rPr/>
          </w:rPrChange>
        </w:rPr>
        <w:t>No business other than that provided on the notice shall be transacted at that meeting.</w:t>
      </w:r>
    </w:p>
    <w:p w14:paraId="05B1F046" w14:textId="77777777" w:rsidR="00811717" w:rsidRPr="00371696" w:rsidRDefault="002D3E4B" w:rsidP="00800DA7">
      <w:pPr>
        <w:pStyle w:val="Heading1"/>
        <w:rPr>
          <w:rFonts w:ascii="Arial" w:hAnsi="Arial"/>
          <w:sz w:val="21"/>
          <w:szCs w:val="21"/>
          <w:rPrChange w:id="1478" w:author="Ian Fullagar" w:date="2025-10-07T07:38:00Z" w16du:dateUtc="2025-10-06T20:38:00Z">
            <w:rPr/>
          </w:rPrChange>
        </w:rPr>
      </w:pPr>
      <w:bookmarkStart w:id="1479" w:name="_Toc463536775"/>
      <w:bookmarkStart w:id="1480" w:name="_Toc210143185"/>
      <w:r w:rsidRPr="00371696">
        <w:rPr>
          <w:rFonts w:ascii="Arial" w:hAnsi="Arial"/>
          <w:sz w:val="21"/>
          <w:szCs w:val="21"/>
          <w:rPrChange w:id="1481" w:author="Ian Fullagar" w:date="2025-10-07T07:38:00Z" w16du:dateUtc="2025-10-06T20:38:00Z">
            <w:rPr/>
          </w:rPrChange>
        </w:rPr>
        <w:t>NOTICES OF MOTION</w:t>
      </w:r>
      <w:bookmarkEnd w:id="1479"/>
      <w:bookmarkEnd w:id="1480"/>
    </w:p>
    <w:p w14:paraId="432985BD" w14:textId="0D1C242B" w:rsidR="00811717" w:rsidRDefault="002D3E4B" w:rsidP="006C5774">
      <w:pPr>
        <w:pStyle w:val="Heading3"/>
        <w:rPr>
          <w:ins w:id="1482" w:author="Ian Fullagar" w:date="2025-10-07T08:03:00Z" w16du:dateUtc="2025-10-06T21:03:00Z"/>
          <w:sz w:val="21"/>
          <w:szCs w:val="21"/>
        </w:rPr>
      </w:pPr>
      <w:r w:rsidRPr="006C5774">
        <w:rPr>
          <w:sz w:val="21"/>
          <w:szCs w:val="21"/>
          <w:rPrChange w:id="1483" w:author="Ian Fullagar" w:date="2025-10-07T08:03:00Z" w16du:dateUtc="2025-10-06T21:03:00Z">
            <w:rPr/>
          </w:rPrChange>
        </w:rPr>
        <w:t xml:space="preserve">Affiliated Clubs </w:t>
      </w:r>
      <w:ins w:id="1484" w:author="Ian Fullagar" w:date="2025-10-07T08:03:00Z" w16du:dateUtc="2025-10-06T21:03:00Z">
        <w:r w:rsidR="006C5774" w:rsidRPr="006C5774">
          <w:rPr>
            <w:sz w:val="21"/>
            <w:szCs w:val="21"/>
            <w:rPrChange w:id="1485" w:author="Ian Fullagar" w:date="2025-10-07T08:03:00Z" w16du:dateUtc="2025-10-06T21:03:00Z">
              <w:rPr/>
            </w:rPrChange>
          </w:rPr>
          <w:t xml:space="preserve">may </w:t>
        </w:r>
      </w:ins>
      <w:del w:id="1486" w:author="Ian Fullagar" w:date="2025-10-07T08:03:00Z" w16du:dateUtc="2025-10-06T21:03:00Z">
        <w:r w:rsidRPr="006C5774" w:rsidDel="006C5774">
          <w:rPr>
            <w:sz w:val="21"/>
            <w:szCs w:val="21"/>
            <w:rPrChange w:id="1487" w:author="Ian Fullagar" w:date="2025-10-07T08:03:00Z" w16du:dateUtc="2025-10-06T21:03:00Z">
              <w:rPr/>
            </w:rPrChange>
          </w:rPr>
          <w:delText xml:space="preserve">shall be entitled to </w:delText>
        </w:r>
      </w:del>
      <w:r w:rsidRPr="006C5774">
        <w:rPr>
          <w:sz w:val="21"/>
          <w:szCs w:val="21"/>
          <w:rPrChange w:id="1488" w:author="Ian Fullagar" w:date="2025-10-07T08:03:00Z" w16du:dateUtc="2025-10-06T21:03:00Z">
            <w:rPr/>
          </w:rPrChange>
        </w:rPr>
        <w:t xml:space="preserve">submit notices of motion for </w:t>
      </w:r>
      <w:ins w:id="1489" w:author="Ian Fullagar" w:date="2025-10-07T08:04:00Z" w16du:dateUtc="2025-10-06T21:04:00Z">
        <w:r w:rsidR="006C5774">
          <w:rPr>
            <w:sz w:val="21"/>
            <w:szCs w:val="21"/>
          </w:rPr>
          <w:t xml:space="preserve">consideration for </w:t>
        </w:r>
      </w:ins>
      <w:r w:rsidRPr="006C5774">
        <w:rPr>
          <w:sz w:val="21"/>
          <w:szCs w:val="21"/>
          <w:rPrChange w:id="1490" w:author="Ian Fullagar" w:date="2025-10-07T08:03:00Z" w16du:dateUtc="2025-10-06T21:03:00Z">
            <w:rPr/>
          </w:rPrChange>
        </w:rPr>
        <w:t>inclusion as special business at a General Meeting. All notices of motion must be submitted in writing to the Secretary not less than 28 days (excluding receiving date and meeting date) prior to the General Meeting.</w:t>
      </w:r>
    </w:p>
    <w:p w14:paraId="61F38F26" w14:textId="0A4714E4" w:rsidR="006C5774" w:rsidRPr="006C5774" w:rsidRDefault="006C5774" w:rsidP="006C5774">
      <w:pPr>
        <w:pStyle w:val="Heading3"/>
        <w:rPr>
          <w:sz w:val="21"/>
          <w:szCs w:val="21"/>
          <w:rPrChange w:id="1491" w:author="Ian Fullagar" w:date="2025-10-07T08:03:00Z" w16du:dateUtc="2025-10-06T21:03:00Z">
            <w:rPr/>
          </w:rPrChange>
        </w:rPr>
      </w:pPr>
      <w:ins w:id="1492" w:author="Ian Fullagar" w:date="2025-10-07T08:03:00Z" w16du:dateUtc="2025-10-06T21:03:00Z">
        <w:r>
          <w:rPr>
            <w:sz w:val="21"/>
            <w:szCs w:val="21"/>
          </w:rPr>
          <w:t xml:space="preserve">Any business under a </w:t>
        </w:r>
      </w:ins>
      <w:ins w:id="1493" w:author="Ian Fullagar" w:date="2025-10-07T08:04:00Z" w16du:dateUtc="2025-10-06T21:04:00Z">
        <w:r>
          <w:rPr>
            <w:sz w:val="21"/>
            <w:szCs w:val="21"/>
          </w:rPr>
          <w:t>notice of motion submitted under Rule 22(a) must be within power of a General Meeting to be included on the agenda</w:t>
        </w:r>
      </w:ins>
      <w:ins w:id="1494" w:author="Ian Fullagar" w:date="2025-10-07T08:05:00Z" w16du:dateUtc="2025-10-06T21:05:00Z">
        <w:r>
          <w:rPr>
            <w:sz w:val="21"/>
            <w:szCs w:val="21"/>
          </w:rPr>
          <w:t xml:space="preserve"> at a General Meeting.</w:t>
        </w:r>
      </w:ins>
    </w:p>
    <w:p w14:paraId="1FDA9E65" w14:textId="7156D500" w:rsidR="002D3E4B" w:rsidRPr="00371696" w:rsidDel="006C5774" w:rsidRDefault="002D3E4B" w:rsidP="00800DA7">
      <w:pPr>
        <w:pStyle w:val="Heading3"/>
        <w:rPr>
          <w:del w:id="1495" w:author="Ian Fullagar" w:date="2025-10-07T08:03:00Z" w16du:dateUtc="2025-10-06T21:03:00Z"/>
          <w:sz w:val="21"/>
          <w:szCs w:val="21"/>
          <w:lang w:val="en-AU" w:eastAsia="en-GB"/>
          <w:rPrChange w:id="1496" w:author="Ian Fullagar" w:date="2025-10-07T07:38:00Z" w16du:dateUtc="2025-10-06T20:38:00Z">
            <w:rPr>
              <w:del w:id="1497" w:author="Ian Fullagar" w:date="2025-10-07T08:03:00Z" w16du:dateUtc="2025-10-06T21:03:00Z"/>
              <w:szCs w:val="24"/>
              <w:lang w:val="en-AU" w:eastAsia="en-GB"/>
            </w:rPr>
          </w:rPrChange>
        </w:rPr>
      </w:pPr>
      <w:del w:id="1498" w:author="Ian Fullagar" w:date="2025-10-07T08:03:00Z" w16du:dateUtc="2025-10-06T21:03:00Z">
        <w:r w:rsidRPr="00371696" w:rsidDel="006C5774">
          <w:rPr>
            <w:bCs w:val="0"/>
            <w:iCs w:val="0"/>
            <w:sz w:val="21"/>
            <w:szCs w:val="21"/>
            <w:lang w:eastAsia="en-GB"/>
            <w:rPrChange w:id="1499" w:author="Ian Fullagar" w:date="2025-10-07T07:38:00Z" w16du:dateUtc="2025-10-06T20:38:00Z">
              <w:rPr>
                <w:bCs w:val="0"/>
                <w:iCs w:val="0"/>
                <w:szCs w:val="24"/>
                <w:lang w:eastAsia="en-GB"/>
              </w:rPr>
            </w:rPrChange>
          </w:rPr>
          <w:delText>Notices of motion must include a mover and seconder.</w:delText>
        </w:r>
      </w:del>
    </w:p>
    <w:p w14:paraId="50915E2B" w14:textId="77777777" w:rsidR="00811717" w:rsidRPr="00371696" w:rsidRDefault="002D3E4B" w:rsidP="00800DA7">
      <w:pPr>
        <w:pStyle w:val="Heading1"/>
        <w:rPr>
          <w:rFonts w:ascii="Arial" w:hAnsi="Arial"/>
          <w:sz w:val="21"/>
          <w:szCs w:val="21"/>
          <w:rPrChange w:id="1500" w:author="Ian Fullagar" w:date="2025-10-07T07:38:00Z" w16du:dateUtc="2025-10-06T20:38:00Z">
            <w:rPr/>
          </w:rPrChange>
        </w:rPr>
      </w:pPr>
      <w:bookmarkStart w:id="1501" w:name="_Toc463536776"/>
      <w:bookmarkStart w:id="1502" w:name="_Toc210143186"/>
      <w:r w:rsidRPr="00371696">
        <w:rPr>
          <w:rFonts w:ascii="Arial" w:hAnsi="Arial"/>
          <w:sz w:val="21"/>
          <w:szCs w:val="21"/>
          <w:rPrChange w:id="1503" w:author="Ian Fullagar" w:date="2025-10-07T07:38:00Z" w16du:dateUtc="2025-10-06T20:38:00Z">
            <w:rPr/>
          </w:rPrChange>
        </w:rPr>
        <w:t>SPECIAL GENERAL MEETINGS</w:t>
      </w:r>
      <w:bookmarkEnd w:id="1501"/>
      <w:bookmarkEnd w:id="1502"/>
    </w:p>
    <w:p w14:paraId="0814B90A" w14:textId="3F18DC37" w:rsidR="00811717" w:rsidRPr="00371696" w:rsidRDefault="002D3E4B" w:rsidP="00800DA7">
      <w:pPr>
        <w:pStyle w:val="Heading2"/>
        <w:rPr>
          <w:rFonts w:ascii="Arial" w:hAnsi="Arial"/>
          <w:sz w:val="21"/>
          <w:szCs w:val="21"/>
          <w:rPrChange w:id="1504" w:author="Ian Fullagar" w:date="2025-10-07T07:38:00Z" w16du:dateUtc="2025-10-06T20:38:00Z">
            <w:rPr/>
          </w:rPrChange>
        </w:rPr>
      </w:pPr>
      <w:bookmarkStart w:id="1505" w:name="_Toc210143187"/>
      <w:r w:rsidRPr="00371696">
        <w:rPr>
          <w:rFonts w:ascii="Arial" w:hAnsi="Arial"/>
          <w:sz w:val="21"/>
          <w:szCs w:val="21"/>
          <w:rPrChange w:id="1506" w:author="Ian Fullagar" w:date="2025-10-07T07:38:00Z" w16du:dateUtc="2025-10-06T20:38:00Z">
            <w:rPr/>
          </w:rPrChange>
        </w:rPr>
        <w:t>Special General Meetings May Be Held</w:t>
      </w:r>
      <w:bookmarkEnd w:id="1505"/>
    </w:p>
    <w:p w14:paraId="73CC156D" w14:textId="5213CCFD" w:rsidR="00811717" w:rsidRPr="00371696" w:rsidRDefault="002D3E4B" w:rsidP="00800DA7">
      <w:pPr>
        <w:pStyle w:val="BodyText2"/>
        <w:rPr>
          <w:rFonts w:cs="Arial"/>
          <w:sz w:val="21"/>
          <w:szCs w:val="21"/>
          <w:rPrChange w:id="1507" w:author="Ian Fullagar" w:date="2025-10-07T07:38:00Z" w16du:dateUtc="2025-10-06T20:38:00Z">
            <w:rPr>
              <w:rFonts w:cs="Arial"/>
            </w:rPr>
          </w:rPrChange>
        </w:rPr>
      </w:pPr>
      <w:r w:rsidRPr="00371696">
        <w:rPr>
          <w:rFonts w:cs="Arial"/>
          <w:sz w:val="21"/>
          <w:szCs w:val="21"/>
          <w:rPrChange w:id="1508" w:author="Ian Fullagar" w:date="2025-10-07T07:38:00Z" w16du:dateUtc="2025-10-06T20:38:00Z">
            <w:rPr>
              <w:rFonts w:cs="Arial"/>
            </w:rPr>
          </w:rPrChange>
        </w:rPr>
        <w:t>The Board may, whenever it thinks fit, convene a S</w:t>
      </w:r>
      <w:ins w:id="1509" w:author="Ian Fullagar" w:date="2025-10-07T07:42:00Z" w16du:dateUtc="2025-10-06T20:42:00Z">
        <w:r w:rsidR="001752A7">
          <w:rPr>
            <w:rFonts w:cs="Arial"/>
            <w:sz w:val="21"/>
            <w:szCs w:val="21"/>
          </w:rPr>
          <w:t>GM</w:t>
        </w:r>
      </w:ins>
      <w:del w:id="1510" w:author="Ian Fullagar" w:date="2025-10-07T07:42:00Z" w16du:dateUtc="2025-10-06T20:42:00Z">
        <w:r w:rsidRPr="00371696" w:rsidDel="001752A7">
          <w:rPr>
            <w:rFonts w:cs="Arial"/>
            <w:sz w:val="21"/>
            <w:szCs w:val="21"/>
            <w:rPrChange w:id="1511" w:author="Ian Fullagar" w:date="2025-10-07T07:38:00Z" w16du:dateUtc="2025-10-06T20:38:00Z">
              <w:rPr>
                <w:rFonts w:cs="Arial"/>
              </w:rPr>
            </w:rPrChange>
          </w:rPr>
          <w:delText>pecial General Meeting</w:delText>
        </w:r>
      </w:del>
      <w:r w:rsidRPr="00371696">
        <w:rPr>
          <w:rFonts w:cs="Arial"/>
          <w:sz w:val="21"/>
          <w:szCs w:val="21"/>
          <w:rPrChange w:id="1512" w:author="Ian Fullagar" w:date="2025-10-07T07:38:00Z" w16du:dateUtc="2025-10-06T20:38:00Z">
            <w:rPr>
              <w:rFonts w:cs="Arial"/>
            </w:rPr>
          </w:rPrChange>
        </w:rPr>
        <w:t xml:space="preserve"> of the Branch and, where, but for this clause more than 15 months would elapse between A</w:t>
      </w:r>
      <w:ins w:id="1513" w:author="Ian Fullagar" w:date="2025-10-07T07:42:00Z" w16du:dateUtc="2025-10-06T20:42:00Z">
        <w:r w:rsidR="001752A7">
          <w:rPr>
            <w:rFonts w:cs="Arial"/>
            <w:sz w:val="21"/>
            <w:szCs w:val="21"/>
          </w:rPr>
          <w:t>GM</w:t>
        </w:r>
      </w:ins>
      <w:del w:id="1514" w:author="Ian Fullagar" w:date="2025-10-07T07:42:00Z" w16du:dateUtc="2025-10-06T20:42:00Z">
        <w:r w:rsidRPr="00371696" w:rsidDel="001752A7">
          <w:rPr>
            <w:rFonts w:cs="Arial"/>
            <w:sz w:val="21"/>
            <w:szCs w:val="21"/>
            <w:rPrChange w:id="1515" w:author="Ian Fullagar" w:date="2025-10-07T07:38:00Z" w16du:dateUtc="2025-10-06T20:38:00Z">
              <w:rPr>
                <w:rFonts w:cs="Arial"/>
              </w:rPr>
            </w:rPrChange>
          </w:rPr>
          <w:delText>nnual General Meeting</w:delText>
        </w:r>
      </w:del>
      <w:r w:rsidRPr="00371696">
        <w:rPr>
          <w:rFonts w:cs="Arial"/>
          <w:sz w:val="21"/>
          <w:szCs w:val="21"/>
          <w:rPrChange w:id="1516" w:author="Ian Fullagar" w:date="2025-10-07T07:38:00Z" w16du:dateUtc="2025-10-06T20:38:00Z">
            <w:rPr>
              <w:rFonts w:cs="Arial"/>
            </w:rPr>
          </w:rPrChange>
        </w:rPr>
        <w:t>s, shall convene a Special General Meeting before the expiration of that period.</w:t>
      </w:r>
    </w:p>
    <w:p w14:paraId="5C97700B" w14:textId="4D2908DD" w:rsidR="00811717" w:rsidRPr="00371696" w:rsidRDefault="002D3E4B" w:rsidP="00800DA7">
      <w:pPr>
        <w:pStyle w:val="Heading2"/>
        <w:rPr>
          <w:rFonts w:ascii="Arial" w:hAnsi="Arial"/>
          <w:sz w:val="21"/>
          <w:szCs w:val="21"/>
          <w:rPrChange w:id="1517" w:author="Ian Fullagar" w:date="2025-10-07T07:38:00Z" w16du:dateUtc="2025-10-06T20:38:00Z">
            <w:rPr/>
          </w:rPrChange>
        </w:rPr>
      </w:pPr>
      <w:bookmarkStart w:id="1518" w:name="_Toc210143188"/>
      <w:r w:rsidRPr="00371696">
        <w:rPr>
          <w:rFonts w:ascii="Arial" w:hAnsi="Arial"/>
          <w:sz w:val="21"/>
          <w:szCs w:val="21"/>
          <w:rPrChange w:id="1519" w:author="Ian Fullagar" w:date="2025-10-07T07:38:00Z" w16du:dateUtc="2025-10-06T20:38:00Z">
            <w:rPr/>
          </w:rPrChange>
        </w:rPr>
        <w:t>Requisition of Special General Meetings</w:t>
      </w:r>
      <w:bookmarkEnd w:id="1518"/>
    </w:p>
    <w:p w14:paraId="691DD3C0" w14:textId="2342AFFB" w:rsidR="00811717" w:rsidRPr="00371696" w:rsidRDefault="002D3E4B" w:rsidP="00800DA7">
      <w:pPr>
        <w:pStyle w:val="Heading3"/>
        <w:rPr>
          <w:sz w:val="21"/>
          <w:szCs w:val="21"/>
          <w:rPrChange w:id="1520" w:author="Ian Fullagar" w:date="2025-10-07T07:38:00Z" w16du:dateUtc="2025-10-06T20:38:00Z">
            <w:rPr/>
          </w:rPrChange>
        </w:rPr>
      </w:pPr>
      <w:r w:rsidRPr="00371696">
        <w:rPr>
          <w:sz w:val="21"/>
          <w:szCs w:val="21"/>
          <w:rPrChange w:id="1521" w:author="Ian Fullagar" w:date="2025-10-07T07:38:00Z" w16du:dateUtc="2025-10-06T20:38:00Z">
            <w:rPr/>
          </w:rPrChange>
        </w:rPr>
        <w:t>The Secretary shall on the requisition in writing of 50 percent of Affiliated Clubs convene a S</w:t>
      </w:r>
      <w:ins w:id="1522" w:author="Ian Fullagar" w:date="2025-10-07T07:42:00Z" w16du:dateUtc="2025-10-06T20:42:00Z">
        <w:r w:rsidR="001752A7">
          <w:rPr>
            <w:sz w:val="21"/>
            <w:szCs w:val="21"/>
          </w:rPr>
          <w:t>GM</w:t>
        </w:r>
      </w:ins>
      <w:del w:id="1523" w:author="Ian Fullagar" w:date="2025-10-07T07:42:00Z" w16du:dateUtc="2025-10-06T20:42:00Z">
        <w:r w:rsidRPr="00371696" w:rsidDel="001752A7">
          <w:rPr>
            <w:sz w:val="21"/>
            <w:szCs w:val="21"/>
            <w:rPrChange w:id="1524" w:author="Ian Fullagar" w:date="2025-10-07T07:38:00Z" w16du:dateUtc="2025-10-06T20:38:00Z">
              <w:rPr/>
            </w:rPrChange>
          </w:rPr>
          <w:delText>pecial General Meeting</w:delText>
        </w:r>
      </w:del>
      <w:r w:rsidRPr="00371696">
        <w:rPr>
          <w:sz w:val="21"/>
          <w:szCs w:val="21"/>
          <w:rPrChange w:id="1525" w:author="Ian Fullagar" w:date="2025-10-07T07:38:00Z" w16du:dateUtc="2025-10-06T20:38:00Z">
            <w:rPr/>
          </w:rPrChange>
        </w:rPr>
        <w:t>.</w:t>
      </w:r>
    </w:p>
    <w:p w14:paraId="0F1319DF" w14:textId="11360C31" w:rsidR="00FF5294" w:rsidRPr="00371696" w:rsidRDefault="00FF5294" w:rsidP="00FF5294">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1526" w:author="Ian Fullagar" w:date="2025-10-07T07:38:00Z" w16du:dateUtc="2025-10-06T20:38:00Z">
            <w:rPr>
              <w:rFonts w:cs="Arial"/>
              <w:i/>
              <w:iCs/>
            </w:rPr>
          </w:rPrChange>
        </w:rPr>
      </w:pPr>
      <w:r w:rsidRPr="00371696">
        <w:rPr>
          <w:rFonts w:cs="Arial"/>
          <w:i/>
          <w:iCs/>
          <w:sz w:val="21"/>
          <w:szCs w:val="21"/>
          <w:rPrChange w:id="1527" w:author="Ian Fullagar" w:date="2025-10-07T07:38:00Z" w16du:dateUtc="2025-10-06T20:38:00Z">
            <w:rPr>
              <w:rFonts w:cs="Arial"/>
              <w:i/>
              <w:iCs/>
            </w:rPr>
          </w:rPrChange>
        </w:rPr>
        <w:t>The number or percentage of Members who can requisition a S</w:t>
      </w:r>
      <w:ins w:id="1528" w:author="Ian Fullagar" w:date="2025-10-07T07:42:00Z" w16du:dateUtc="2025-10-06T20:42:00Z">
        <w:r w:rsidR="001752A7">
          <w:rPr>
            <w:rFonts w:cs="Arial"/>
            <w:i/>
            <w:iCs/>
            <w:sz w:val="21"/>
            <w:szCs w:val="21"/>
          </w:rPr>
          <w:t>GM</w:t>
        </w:r>
      </w:ins>
      <w:del w:id="1529" w:author="Ian Fullagar" w:date="2025-10-07T07:42:00Z" w16du:dateUtc="2025-10-06T20:42:00Z">
        <w:r w:rsidRPr="00371696" w:rsidDel="001752A7">
          <w:rPr>
            <w:rFonts w:cs="Arial"/>
            <w:i/>
            <w:iCs/>
            <w:sz w:val="21"/>
            <w:szCs w:val="21"/>
            <w:rPrChange w:id="1530" w:author="Ian Fullagar" w:date="2025-10-07T07:38:00Z" w16du:dateUtc="2025-10-06T20:38:00Z">
              <w:rPr>
                <w:rFonts w:cs="Arial"/>
                <w:i/>
                <w:iCs/>
              </w:rPr>
            </w:rPrChange>
          </w:rPr>
          <w:delText>pecial General Meeting</w:delText>
        </w:r>
      </w:del>
      <w:r w:rsidRPr="00371696">
        <w:rPr>
          <w:rFonts w:cs="Arial"/>
          <w:i/>
          <w:iCs/>
          <w:sz w:val="21"/>
          <w:szCs w:val="21"/>
          <w:rPrChange w:id="1531" w:author="Ian Fullagar" w:date="2025-10-07T07:38:00Z" w16du:dateUtc="2025-10-06T20:38:00Z">
            <w:rPr>
              <w:rFonts w:cs="Arial"/>
              <w:i/>
              <w:iCs/>
            </w:rPr>
          </w:rPrChange>
        </w:rPr>
        <w:t xml:space="preserve"> can be varied.</w:t>
      </w:r>
    </w:p>
    <w:p w14:paraId="36795A11" w14:textId="6CB90890" w:rsidR="002D3E4B" w:rsidRPr="00371696" w:rsidRDefault="002D3E4B" w:rsidP="00800DA7">
      <w:pPr>
        <w:pStyle w:val="Heading3"/>
        <w:rPr>
          <w:sz w:val="21"/>
          <w:szCs w:val="21"/>
          <w:rPrChange w:id="1532" w:author="Ian Fullagar" w:date="2025-10-07T07:38:00Z" w16du:dateUtc="2025-10-06T20:38:00Z">
            <w:rPr/>
          </w:rPrChange>
        </w:rPr>
      </w:pPr>
      <w:r w:rsidRPr="00371696">
        <w:rPr>
          <w:sz w:val="21"/>
          <w:szCs w:val="21"/>
          <w:rPrChange w:id="1533" w:author="Ian Fullagar" w:date="2025-10-07T07:38:00Z" w16du:dateUtc="2025-10-06T20:38:00Z">
            <w:rPr/>
          </w:rPrChange>
        </w:rPr>
        <w:t>The requisition for a S</w:t>
      </w:r>
      <w:ins w:id="1534" w:author="Ian Fullagar" w:date="2025-10-07T07:42:00Z" w16du:dateUtc="2025-10-06T20:42:00Z">
        <w:r w:rsidR="001752A7">
          <w:rPr>
            <w:sz w:val="21"/>
            <w:szCs w:val="21"/>
          </w:rPr>
          <w:t>GM</w:t>
        </w:r>
      </w:ins>
      <w:del w:id="1535" w:author="Ian Fullagar" w:date="2025-10-07T07:42:00Z" w16du:dateUtc="2025-10-06T20:42:00Z">
        <w:r w:rsidRPr="00371696" w:rsidDel="001752A7">
          <w:rPr>
            <w:sz w:val="21"/>
            <w:szCs w:val="21"/>
            <w:rPrChange w:id="1536" w:author="Ian Fullagar" w:date="2025-10-07T07:38:00Z" w16du:dateUtc="2025-10-06T20:38:00Z">
              <w:rPr/>
            </w:rPrChange>
          </w:rPr>
          <w:delText>pecial General Meeting</w:delText>
        </w:r>
      </w:del>
      <w:r w:rsidRPr="00371696">
        <w:rPr>
          <w:sz w:val="21"/>
          <w:szCs w:val="21"/>
          <w:rPrChange w:id="1537" w:author="Ian Fullagar" w:date="2025-10-07T07:38:00Z" w16du:dateUtc="2025-10-06T20:38:00Z">
            <w:rPr/>
          </w:rPrChange>
        </w:rPr>
        <w:t xml:space="preserve"> shall state the object(s) of the meeting shall be signed by the appointed Delegates of the Affiliated Clubs making the requisition and be sent to the Branch. The requisition may consist of several documents in a like form, each signed by one or more of the Delegates making the requisitions.</w:t>
      </w:r>
    </w:p>
    <w:p w14:paraId="520DA70E" w14:textId="3388EF12" w:rsidR="00811717" w:rsidRPr="00371696" w:rsidRDefault="002D3E4B" w:rsidP="00800DA7">
      <w:pPr>
        <w:pStyle w:val="Heading3"/>
        <w:rPr>
          <w:sz w:val="21"/>
          <w:szCs w:val="21"/>
          <w:rPrChange w:id="1538" w:author="Ian Fullagar" w:date="2025-10-07T07:38:00Z" w16du:dateUtc="2025-10-06T20:38:00Z">
            <w:rPr/>
          </w:rPrChange>
        </w:rPr>
      </w:pPr>
      <w:r w:rsidRPr="00371696">
        <w:rPr>
          <w:sz w:val="21"/>
          <w:szCs w:val="21"/>
          <w:rPrChange w:id="1539" w:author="Ian Fullagar" w:date="2025-10-07T07:38:00Z" w16du:dateUtc="2025-10-06T20:38:00Z">
            <w:rPr/>
          </w:rPrChange>
        </w:rPr>
        <w:t>If the Secretary does not cause a S</w:t>
      </w:r>
      <w:ins w:id="1540" w:author="Ian Fullagar" w:date="2025-10-07T07:42:00Z" w16du:dateUtc="2025-10-06T20:42:00Z">
        <w:r w:rsidR="001752A7">
          <w:rPr>
            <w:sz w:val="21"/>
            <w:szCs w:val="21"/>
          </w:rPr>
          <w:t>GM</w:t>
        </w:r>
      </w:ins>
      <w:del w:id="1541" w:author="Ian Fullagar" w:date="2025-10-07T07:42:00Z" w16du:dateUtc="2025-10-06T20:42:00Z">
        <w:r w:rsidRPr="00371696" w:rsidDel="001752A7">
          <w:rPr>
            <w:sz w:val="21"/>
            <w:szCs w:val="21"/>
            <w:rPrChange w:id="1542" w:author="Ian Fullagar" w:date="2025-10-07T07:38:00Z" w16du:dateUtc="2025-10-06T20:38:00Z">
              <w:rPr/>
            </w:rPrChange>
          </w:rPr>
          <w:delText>pecial General Meeting</w:delText>
        </w:r>
      </w:del>
      <w:r w:rsidRPr="00371696">
        <w:rPr>
          <w:sz w:val="21"/>
          <w:szCs w:val="21"/>
          <w:rPrChange w:id="1543" w:author="Ian Fullagar" w:date="2025-10-07T07:38:00Z" w16du:dateUtc="2025-10-06T20:38:00Z">
            <w:rPr/>
          </w:rPrChange>
        </w:rPr>
        <w:t xml:space="preserve"> to be held within one month after the date on which the requisition is sent to the Branch, the Affiliated Clubs making the requisition may convene a S</w:t>
      </w:r>
      <w:ins w:id="1544" w:author="Ian Fullagar" w:date="2025-10-07T07:42:00Z" w16du:dateUtc="2025-10-06T20:42:00Z">
        <w:r w:rsidR="001752A7">
          <w:rPr>
            <w:sz w:val="21"/>
            <w:szCs w:val="21"/>
          </w:rPr>
          <w:t>GM</w:t>
        </w:r>
      </w:ins>
      <w:del w:id="1545" w:author="Ian Fullagar" w:date="2025-10-07T07:42:00Z" w16du:dateUtc="2025-10-06T20:42:00Z">
        <w:r w:rsidRPr="00371696" w:rsidDel="001752A7">
          <w:rPr>
            <w:sz w:val="21"/>
            <w:szCs w:val="21"/>
            <w:rPrChange w:id="1546" w:author="Ian Fullagar" w:date="2025-10-07T07:38:00Z" w16du:dateUtc="2025-10-06T20:38:00Z">
              <w:rPr/>
            </w:rPrChange>
          </w:rPr>
          <w:delText>pecial General Meeting</w:delText>
        </w:r>
      </w:del>
      <w:r w:rsidRPr="00371696">
        <w:rPr>
          <w:sz w:val="21"/>
          <w:szCs w:val="21"/>
          <w:rPrChange w:id="1547" w:author="Ian Fullagar" w:date="2025-10-07T07:38:00Z" w16du:dateUtc="2025-10-06T20:38:00Z">
            <w:rPr/>
          </w:rPrChange>
        </w:rPr>
        <w:t xml:space="preserve"> to be held not later than three months after that date.</w:t>
      </w:r>
    </w:p>
    <w:p w14:paraId="7E1DF22D" w14:textId="1FC468DF" w:rsidR="002D3E4B" w:rsidRPr="00371696" w:rsidRDefault="002D3E4B" w:rsidP="00800DA7">
      <w:pPr>
        <w:pStyle w:val="Heading3"/>
        <w:rPr>
          <w:sz w:val="21"/>
          <w:szCs w:val="21"/>
          <w:rPrChange w:id="1548" w:author="Ian Fullagar" w:date="2025-10-07T07:38:00Z" w16du:dateUtc="2025-10-06T20:38:00Z">
            <w:rPr/>
          </w:rPrChange>
        </w:rPr>
      </w:pPr>
      <w:r w:rsidRPr="00371696">
        <w:rPr>
          <w:sz w:val="21"/>
          <w:szCs w:val="21"/>
          <w:rPrChange w:id="1549" w:author="Ian Fullagar" w:date="2025-10-07T07:38:00Z" w16du:dateUtc="2025-10-06T20:38:00Z">
            <w:rPr/>
          </w:rPrChange>
        </w:rPr>
        <w:t>A S</w:t>
      </w:r>
      <w:ins w:id="1550" w:author="Ian Fullagar" w:date="2025-10-07T07:42:00Z" w16du:dateUtc="2025-10-06T20:42:00Z">
        <w:r w:rsidR="001752A7">
          <w:rPr>
            <w:sz w:val="21"/>
            <w:szCs w:val="21"/>
          </w:rPr>
          <w:t>GM</w:t>
        </w:r>
      </w:ins>
      <w:del w:id="1551" w:author="Ian Fullagar" w:date="2025-10-07T07:42:00Z" w16du:dateUtc="2025-10-06T20:42:00Z">
        <w:r w:rsidRPr="00371696" w:rsidDel="001752A7">
          <w:rPr>
            <w:sz w:val="21"/>
            <w:szCs w:val="21"/>
            <w:rPrChange w:id="1552" w:author="Ian Fullagar" w:date="2025-10-07T07:38:00Z" w16du:dateUtc="2025-10-06T20:38:00Z">
              <w:rPr/>
            </w:rPrChange>
          </w:rPr>
          <w:delText>pecial General Meeting</w:delText>
        </w:r>
      </w:del>
      <w:r w:rsidRPr="00371696">
        <w:rPr>
          <w:sz w:val="21"/>
          <w:szCs w:val="21"/>
          <w:rPrChange w:id="1553" w:author="Ian Fullagar" w:date="2025-10-07T07:38:00Z" w16du:dateUtc="2025-10-06T20:38:00Z">
            <w:rPr/>
          </w:rPrChange>
        </w:rPr>
        <w:t xml:space="preserve"> convened by the Affiliated Clubs under this Constitution shall be convened in the same manner, or as nearly as possible as that, in which meetings are convened by the Board.</w:t>
      </w:r>
    </w:p>
    <w:p w14:paraId="676C0B69" w14:textId="77777777" w:rsidR="00811717" w:rsidRPr="00371696" w:rsidRDefault="002D3E4B" w:rsidP="00800DA7">
      <w:pPr>
        <w:pStyle w:val="Heading1"/>
        <w:rPr>
          <w:rFonts w:ascii="Arial" w:hAnsi="Arial"/>
          <w:sz w:val="21"/>
          <w:szCs w:val="21"/>
          <w:rPrChange w:id="1554" w:author="Ian Fullagar" w:date="2025-10-07T07:38:00Z" w16du:dateUtc="2025-10-06T20:38:00Z">
            <w:rPr/>
          </w:rPrChange>
        </w:rPr>
      </w:pPr>
      <w:bookmarkStart w:id="1555" w:name="_Toc463536777"/>
      <w:bookmarkStart w:id="1556" w:name="_Toc210143189"/>
      <w:r w:rsidRPr="00371696">
        <w:rPr>
          <w:rFonts w:ascii="Arial" w:hAnsi="Arial"/>
          <w:sz w:val="21"/>
          <w:szCs w:val="21"/>
          <w:rPrChange w:id="1557" w:author="Ian Fullagar" w:date="2025-10-07T07:38:00Z" w16du:dateUtc="2025-10-06T20:38:00Z">
            <w:rPr/>
          </w:rPrChange>
        </w:rPr>
        <w:t>PROCEEDINGS AT GENERAL MEETINGS</w:t>
      </w:r>
      <w:commentRangeStart w:id="1558"/>
      <w:commentRangeEnd w:id="1558"/>
      <w:r w:rsidRPr="00371696">
        <w:rPr>
          <w:rFonts w:ascii="Arial" w:hAnsi="Arial"/>
          <w:sz w:val="21"/>
          <w:szCs w:val="21"/>
          <w:rPrChange w:id="1559" w:author="Ian Fullagar" w:date="2025-10-07T07:38:00Z" w16du:dateUtc="2025-10-06T20:38:00Z">
            <w:rPr/>
          </w:rPrChange>
        </w:rPr>
        <w:commentReference w:id="1558"/>
      </w:r>
      <w:bookmarkEnd w:id="1555"/>
      <w:bookmarkEnd w:id="1556"/>
    </w:p>
    <w:p w14:paraId="79308EBD" w14:textId="4D39E254" w:rsidR="00811717" w:rsidRPr="00371696" w:rsidRDefault="002D3E4B" w:rsidP="00800DA7">
      <w:pPr>
        <w:pStyle w:val="Heading2"/>
        <w:rPr>
          <w:rFonts w:ascii="Arial" w:hAnsi="Arial"/>
          <w:sz w:val="21"/>
          <w:szCs w:val="21"/>
          <w:rPrChange w:id="1560" w:author="Ian Fullagar" w:date="2025-10-07T07:38:00Z" w16du:dateUtc="2025-10-06T20:38:00Z">
            <w:rPr/>
          </w:rPrChange>
        </w:rPr>
      </w:pPr>
      <w:bookmarkStart w:id="1561" w:name="_Toc210143190"/>
      <w:r w:rsidRPr="00371696">
        <w:rPr>
          <w:rFonts w:ascii="Arial" w:hAnsi="Arial"/>
          <w:sz w:val="21"/>
          <w:szCs w:val="21"/>
          <w:rPrChange w:id="1562" w:author="Ian Fullagar" w:date="2025-10-07T07:38:00Z" w16du:dateUtc="2025-10-06T20:38:00Z">
            <w:rPr/>
          </w:rPrChange>
        </w:rPr>
        <w:t>Quorum</w:t>
      </w:r>
      <w:bookmarkEnd w:id="1561"/>
    </w:p>
    <w:p w14:paraId="1FB469EF" w14:textId="0FD18403" w:rsidR="002D3E4B" w:rsidRPr="00371696" w:rsidRDefault="002D3E4B" w:rsidP="00800DA7">
      <w:pPr>
        <w:pStyle w:val="BodyText2"/>
        <w:rPr>
          <w:rFonts w:cs="Arial"/>
          <w:sz w:val="21"/>
          <w:szCs w:val="21"/>
          <w:rPrChange w:id="1563" w:author="Ian Fullagar" w:date="2025-10-07T07:38:00Z" w16du:dateUtc="2025-10-06T20:38:00Z">
            <w:rPr>
              <w:rFonts w:cs="Arial"/>
            </w:rPr>
          </w:rPrChange>
        </w:rPr>
      </w:pPr>
      <w:r w:rsidRPr="00371696">
        <w:rPr>
          <w:rFonts w:cs="Arial"/>
          <w:sz w:val="21"/>
          <w:szCs w:val="21"/>
          <w:rPrChange w:id="1564" w:author="Ian Fullagar" w:date="2025-10-07T07:38:00Z" w16du:dateUtc="2025-10-06T20:38:00Z">
            <w:rPr>
              <w:rFonts w:cs="Arial"/>
            </w:rPr>
          </w:rPrChange>
        </w:rPr>
        <w:t xml:space="preserve">No business shall be transacted at any General Meeting unless a quorum is present at the time when the meeting proceeds to business. A quorum for General Meetings shall be a simple majority </w:t>
      </w:r>
      <w:ins w:id="1565" w:author="Ian Fullagar" w:date="2025-10-07T08:05:00Z" w16du:dateUtc="2025-10-06T21:05:00Z">
        <w:r w:rsidR="007E06EE">
          <w:rPr>
            <w:rFonts w:cs="Arial"/>
            <w:sz w:val="21"/>
            <w:szCs w:val="21"/>
          </w:rPr>
          <w:t xml:space="preserve">(50%+1) </w:t>
        </w:r>
      </w:ins>
      <w:r w:rsidRPr="00371696">
        <w:rPr>
          <w:rFonts w:cs="Arial"/>
          <w:sz w:val="21"/>
          <w:szCs w:val="21"/>
          <w:rPrChange w:id="1566" w:author="Ian Fullagar" w:date="2025-10-07T07:38:00Z" w16du:dateUtc="2025-10-06T20:38:00Z">
            <w:rPr>
              <w:rFonts w:cs="Arial"/>
            </w:rPr>
          </w:rPrChange>
        </w:rPr>
        <w:t>of Voting Members.</w:t>
      </w:r>
    </w:p>
    <w:p w14:paraId="6750B4FD" w14:textId="03FA1818" w:rsidR="002D3E4B" w:rsidRPr="00371696" w:rsidRDefault="00FF5294" w:rsidP="00FF5294">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bCs/>
          <w:i/>
          <w:iCs/>
          <w:sz w:val="21"/>
          <w:szCs w:val="21"/>
          <w:lang w:val="en-AU"/>
          <w:rPrChange w:id="1567" w:author="Ian Fullagar" w:date="2025-10-07T07:38:00Z" w16du:dateUtc="2025-10-06T20:38:00Z">
            <w:rPr>
              <w:rFonts w:cs="Arial"/>
              <w:b/>
              <w:bCs/>
              <w:i/>
              <w:iCs/>
              <w:lang w:val="en-AU"/>
            </w:rPr>
          </w:rPrChange>
        </w:rPr>
      </w:pPr>
      <w:r w:rsidRPr="00371696">
        <w:rPr>
          <w:rFonts w:cs="Arial"/>
          <w:i/>
          <w:iCs/>
          <w:sz w:val="21"/>
          <w:szCs w:val="21"/>
          <w:rPrChange w:id="1568" w:author="Ian Fullagar" w:date="2025-10-07T07:38:00Z" w16du:dateUtc="2025-10-06T20:38:00Z">
            <w:rPr>
              <w:rFonts w:cs="Arial"/>
              <w:i/>
              <w:iCs/>
            </w:rPr>
          </w:rPrChange>
        </w:rPr>
        <w:t>The quorum for a General Meeting can be varied. The number or percentage of Members required must be realistic so that a meeting can proceed.</w:t>
      </w:r>
    </w:p>
    <w:p w14:paraId="4D7798DC" w14:textId="76AFB635" w:rsidR="00811717" w:rsidRPr="00371696" w:rsidRDefault="002D3E4B" w:rsidP="00800DA7">
      <w:pPr>
        <w:pStyle w:val="Heading2"/>
        <w:rPr>
          <w:rFonts w:ascii="Arial" w:hAnsi="Arial"/>
          <w:sz w:val="21"/>
          <w:szCs w:val="21"/>
          <w:rPrChange w:id="1569" w:author="Ian Fullagar" w:date="2025-10-07T07:38:00Z" w16du:dateUtc="2025-10-06T20:38:00Z">
            <w:rPr/>
          </w:rPrChange>
        </w:rPr>
      </w:pPr>
      <w:bookmarkStart w:id="1570" w:name="_Toc210143191"/>
      <w:r w:rsidRPr="00371696">
        <w:rPr>
          <w:rFonts w:ascii="Arial" w:hAnsi="Arial"/>
          <w:sz w:val="21"/>
          <w:szCs w:val="21"/>
          <w:rPrChange w:id="1571" w:author="Ian Fullagar" w:date="2025-10-07T07:38:00Z" w16du:dateUtc="2025-10-06T20:38:00Z">
            <w:rPr/>
          </w:rPrChange>
        </w:rPr>
        <w:t>President to Preside</w:t>
      </w:r>
      <w:bookmarkEnd w:id="1570"/>
    </w:p>
    <w:p w14:paraId="57CF20BC" w14:textId="77777777" w:rsidR="00811717" w:rsidRPr="00371696" w:rsidRDefault="002D3E4B" w:rsidP="00800DA7">
      <w:pPr>
        <w:pStyle w:val="Heading3"/>
        <w:rPr>
          <w:sz w:val="21"/>
          <w:szCs w:val="21"/>
          <w:rPrChange w:id="1572" w:author="Ian Fullagar" w:date="2025-10-07T07:38:00Z" w16du:dateUtc="2025-10-06T20:38:00Z">
            <w:rPr/>
          </w:rPrChange>
        </w:rPr>
      </w:pPr>
      <w:r w:rsidRPr="00371696">
        <w:rPr>
          <w:sz w:val="21"/>
          <w:szCs w:val="21"/>
          <w:rPrChange w:id="1573" w:author="Ian Fullagar" w:date="2025-10-07T07:38:00Z" w16du:dateUtc="2025-10-06T20:38:00Z">
            <w:rPr/>
          </w:rPrChange>
        </w:rPr>
        <w:t>The President shall, subject to this Constitution, preside as chairman at every General Meeting except:</w:t>
      </w:r>
    </w:p>
    <w:p w14:paraId="4D74FF22" w14:textId="12EF3192" w:rsidR="00811717" w:rsidRPr="00371696" w:rsidRDefault="002D3E4B" w:rsidP="00800DA7">
      <w:pPr>
        <w:pStyle w:val="Heading4"/>
        <w:rPr>
          <w:sz w:val="21"/>
          <w:szCs w:val="21"/>
          <w:rPrChange w:id="1574" w:author="Ian Fullagar" w:date="2025-10-07T07:38:00Z" w16du:dateUtc="2025-10-06T20:38:00Z">
            <w:rPr/>
          </w:rPrChange>
        </w:rPr>
      </w:pPr>
      <w:r w:rsidRPr="00371696">
        <w:rPr>
          <w:sz w:val="21"/>
          <w:szCs w:val="21"/>
          <w:rPrChange w:id="1575" w:author="Ian Fullagar" w:date="2025-10-07T07:38:00Z" w16du:dateUtc="2025-10-06T20:38:00Z">
            <w:rPr/>
          </w:rPrChange>
        </w:rPr>
        <w:t>in relation to any election for which the President is a nominee; or</w:t>
      </w:r>
    </w:p>
    <w:p w14:paraId="74C94004" w14:textId="7D4D785D" w:rsidR="00811717" w:rsidRPr="00371696" w:rsidRDefault="002D3E4B" w:rsidP="00800DA7">
      <w:pPr>
        <w:pStyle w:val="Heading4"/>
        <w:rPr>
          <w:sz w:val="21"/>
          <w:szCs w:val="21"/>
          <w:rPrChange w:id="1576" w:author="Ian Fullagar" w:date="2025-10-07T07:38:00Z" w16du:dateUtc="2025-10-06T20:38:00Z">
            <w:rPr/>
          </w:rPrChange>
        </w:rPr>
      </w:pPr>
      <w:r w:rsidRPr="00371696">
        <w:rPr>
          <w:sz w:val="21"/>
          <w:szCs w:val="21"/>
          <w:rPrChange w:id="1577" w:author="Ian Fullagar" w:date="2025-10-07T07:38:00Z" w16du:dateUtc="2025-10-06T20:38:00Z">
            <w:rPr/>
          </w:rPrChange>
        </w:rPr>
        <w:t>where a conflict of interest exists.</w:t>
      </w:r>
    </w:p>
    <w:p w14:paraId="69C9C958" w14:textId="77777777" w:rsidR="00811717" w:rsidRPr="00371696" w:rsidRDefault="002D3E4B" w:rsidP="00800DA7">
      <w:pPr>
        <w:pStyle w:val="Heading3"/>
        <w:rPr>
          <w:sz w:val="21"/>
          <w:szCs w:val="21"/>
          <w:rPrChange w:id="1578" w:author="Ian Fullagar" w:date="2025-10-07T07:38:00Z" w16du:dateUtc="2025-10-06T20:38:00Z">
            <w:rPr/>
          </w:rPrChange>
        </w:rPr>
      </w:pPr>
      <w:r w:rsidRPr="00371696">
        <w:rPr>
          <w:sz w:val="21"/>
          <w:szCs w:val="21"/>
          <w:rPrChange w:id="1579" w:author="Ian Fullagar" w:date="2025-10-07T07:38:00Z" w16du:dateUtc="2025-10-06T20:38:00Z">
            <w:rPr/>
          </w:rPrChange>
        </w:rPr>
        <w:t>If the President is not present</w:t>
      </w:r>
      <w:del w:id="1580" w:author="Ian Fullagar" w:date="2025-10-07T07:43:00Z" w16du:dateUtc="2025-10-06T20:43:00Z">
        <w:r w:rsidRPr="00371696" w:rsidDel="001752A7">
          <w:rPr>
            <w:sz w:val="21"/>
            <w:szCs w:val="21"/>
            <w:rPrChange w:id="1581" w:author="Ian Fullagar" w:date="2025-10-07T07:38:00Z" w16du:dateUtc="2025-10-06T20:38:00Z">
              <w:rPr/>
            </w:rPrChange>
          </w:rPr>
          <w:delText>,</w:delText>
        </w:r>
      </w:del>
      <w:r w:rsidRPr="00371696">
        <w:rPr>
          <w:sz w:val="21"/>
          <w:szCs w:val="21"/>
          <w:rPrChange w:id="1582" w:author="Ian Fullagar" w:date="2025-10-07T07:38:00Z" w16du:dateUtc="2025-10-06T20:38:00Z">
            <w:rPr/>
          </w:rPrChange>
        </w:rPr>
        <w:t xml:space="preserve"> or is unwilling or unable to preside the Members shall appoint one of the Directors to preside as chairman for that meeting only.</w:t>
      </w:r>
    </w:p>
    <w:p w14:paraId="75EADDAE" w14:textId="444EA7CF" w:rsidR="00811717" w:rsidRPr="00371696" w:rsidRDefault="002D3E4B" w:rsidP="00800DA7">
      <w:pPr>
        <w:pStyle w:val="Heading2"/>
        <w:rPr>
          <w:rFonts w:ascii="Arial" w:hAnsi="Arial"/>
          <w:sz w:val="21"/>
          <w:szCs w:val="21"/>
          <w:rPrChange w:id="1583" w:author="Ian Fullagar" w:date="2025-10-07T07:38:00Z" w16du:dateUtc="2025-10-06T20:38:00Z">
            <w:rPr/>
          </w:rPrChange>
        </w:rPr>
      </w:pPr>
      <w:bookmarkStart w:id="1584" w:name="_Toc210143192"/>
      <w:r w:rsidRPr="00371696">
        <w:rPr>
          <w:rFonts w:ascii="Arial" w:hAnsi="Arial"/>
          <w:sz w:val="21"/>
          <w:szCs w:val="21"/>
          <w:rPrChange w:id="1585" w:author="Ian Fullagar" w:date="2025-10-07T07:38:00Z" w16du:dateUtc="2025-10-06T20:38:00Z">
            <w:rPr/>
          </w:rPrChange>
        </w:rPr>
        <w:t>Adjournment of Meeting</w:t>
      </w:r>
      <w:bookmarkEnd w:id="1584"/>
    </w:p>
    <w:p w14:paraId="0D4BF327" w14:textId="77777777" w:rsidR="00811717" w:rsidRPr="00371696" w:rsidRDefault="002D3E4B" w:rsidP="00800DA7">
      <w:pPr>
        <w:pStyle w:val="Heading3"/>
        <w:rPr>
          <w:sz w:val="21"/>
          <w:szCs w:val="21"/>
          <w:rPrChange w:id="1586" w:author="Ian Fullagar" w:date="2025-10-07T07:38:00Z" w16du:dateUtc="2025-10-06T20:38:00Z">
            <w:rPr/>
          </w:rPrChange>
        </w:rPr>
      </w:pPr>
      <w:bookmarkStart w:id="1587" w:name="_Ref210143030"/>
      <w:r w:rsidRPr="00371696">
        <w:rPr>
          <w:sz w:val="21"/>
          <w:szCs w:val="21"/>
          <w:rPrChange w:id="1588" w:author="Ian Fullagar" w:date="2025-10-07T07:38:00Z" w16du:dateUtc="2025-10-06T20:38:00Z">
            <w:rPr/>
          </w:rPrChange>
        </w:rPr>
        <w:t>If within half an hour from the time appointed for the meeting, a quorum is not present the meeting shall be adjourned until the same day in the next week at the same time and place or to such other day and at such other time and place as the chairman may determine and if at the adjourned meeting a quorum is not present within half an hour from the time appointed for the meeting, those Members present and entitled to vote will constitute a quorum for that meeting only.</w:t>
      </w:r>
      <w:bookmarkEnd w:id="1587"/>
    </w:p>
    <w:p w14:paraId="030DA303" w14:textId="77777777" w:rsidR="00811717" w:rsidRPr="00371696" w:rsidRDefault="002D3E4B" w:rsidP="00800DA7">
      <w:pPr>
        <w:pStyle w:val="Heading3"/>
        <w:rPr>
          <w:sz w:val="21"/>
          <w:szCs w:val="21"/>
          <w:rPrChange w:id="1589" w:author="Ian Fullagar" w:date="2025-10-07T07:38:00Z" w16du:dateUtc="2025-10-06T20:38:00Z">
            <w:rPr/>
          </w:rPrChange>
        </w:rPr>
      </w:pPr>
      <w:r w:rsidRPr="00371696">
        <w:rPr>
          <w:sz w:val="21"/>
          <w:szCs w:val="21"/>
          <w:rPrChange w:id="1590" w:author="Ian Fullagar" w:date="2025-10-07T07:38:00Z" w16du:dateUtc="2025-10-06T20:38:00Z">
            <w:rPr/>
          </w:rPrChange>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w:t>
      </w:r>
    </w:p>
    <w:p w14:paraId="2632556E" w14:textId="77777777" w:rsidR="00811717" w:rsidRPr="00371696" w:rsidRDefault="002D3E4B" w:rsidP="00800DA7">
      <w:pPr>
        <w:pStyle w:val="Heading3"/>
        <w:rPr>
          <w:sz w:val="21"/>
          <w:szCs w:val="21"/>
          <w:rPrChange w:id="1591" w:author="Ian Fullagar" w:date="2025-10-07T07:38:00Z" w16du:dateUtc="2025-10-06T20:38:00Z">
            <w:rPr/>
          </w:rPrChange>
        </w:rPr>
      </w:pPr>
      <w:r w:rsidRPr="00371696">
        <w:rPr>
          <w:sz w:val="21"/>
          <w:szCs w:val="21"/>
          <w:rPrChange w:id="1592" w:author="Ian Fullagar" w:date="2025-10-07T07:38:00Z" w16du:dateUtc="2025-10-06T20:38:00Z">
            <w:rPr/>
          </w:rPrChange>
        </w:rPr>
        <w:t>When a meeting is adjourned for 30 days or more, notice of the adjourned meeting shall be given as in the case of an original meeting.</w:t>
      </w:r>
    </w:p>
    <w:p w14:paraId="001E8527" w14:textId="26D9C091" w:rsidR="00811717" w:rsidRPr="00371696" w:rsidRDefault="002D3E4B" w:rsidP="00800DA7">
      <w:pPr>
        <w:pStyle w:val="Heading3"/>
        <w:rPr>
          <w:sz w:val="21"/>
          <w:szCs w:val="21"/>
          <w:rPrChange w:id="1593" w:author="Ian Fullagar" w:date="2025-10-07T07:38:00Z" w16du:dateUtc="2025-10-06T20:38:00Z">
            <w:rPr/>
          </w:rPrChange>
        </w:rPr>
      </w:pPr>
      <w:r w:rsidRPr="00371696">
        <w:rPr>
          <w:sz w:val="21"/>
          <w:szCs w:val="21"/>
          <w:rPrChange w:id="1594" w:author="Ian Fullagar" w:date="2025-10-07T07:38:00Z" w16du:dateUtc="2025-10-06T20:38:00Z">
            <w:rPr/>
          </w:rPrChange>
        </w:rPr>
        <w:t xml:space="preserve">Except as provided in </w:t>
      </w:r>
      <w:r w:rsidRPr="00371696">
        <w:rPr>
          <w:b/>
          <w:sz w:val="21"/>
          <w:szCs w:val="21"/>
          <w:rPrChange w:id="1595" w:author="Ian Fullagar" w:date="2025-10-07T07:38:00Z" w16du:dateUtc="2025-10-06T20:38:00Z">
            <w:rPr>
              <w:b/>
            </w:rPr>
          </w:rPrChange>
        </w:rPr>
        <w:t xml:space="preserve">clause </w:t>
      </w:r>
      <w:r w:rsidR="008C3018" w:rsidRPr="00371696">
        <w:rPr>
          <w:b/>
          <w:sz w:val="21"/>
          <w:szCs w:val="21"/>
          <w:rPrChange w:id="1596" w:author="Ian Fullagar" w:date="2025-10-07T07:38:00Z" w16du:dateUtc="2025-10-06T20:38:00Z">
            <w:rPr>
              <w:b/>
            </w:rPr>
          </w:rPrChange>
        </w:rPr>
        <w:fldChar w:fldCharType="begin"/>
      </w:r>
      <w:r w:rsidR="008C3018" w:rsidRPr="00371696">
        <w:rPr>
          <w:b/>
          <w:sz w:val="21"/>
          <w:szCs w:val="21"/>
          <w:rPrChange w:id="1597" w:author="Ian Fullagar" w:date="2025-10-07T07:38:00Z" w16du:dateUtc="2025-10-06T20:38:00Z">
            <w:rPr>
              <w:b/>
            </w:rPr>
          </w:rPrChange>
        </w:rPr>
        <w:instrText xml:space="preserve"> REF _Ref210143030 \w \h </w:instrText>
      </w:r>
      <w:r w:rsidR="00371696" w:rsidRPr="00371696">
        <w:rPr>
          <w:b/>
          <w:sz w:val="21"/>
          <w:szCs w:val="21"/>
          <w:rPrChange w:id="1598" w:author="Ian Fullagar" w:date="2025-10-07T07:38:00Z" w16du:dateUtc="2025-10-06T20:38:00Z">
            <w:rPr>
              <w:b/>
            </w:rPr>
          </w:rPrChange>
        </w:rPr>
        <w:instrText xml:space="preserve"> \* MERGEFORMAT </w:instrText>
      </w:r>
      <w:r w:rsidR="008C3018" w:rsidRPr="00E13C38">
        <w:rPr>
          <w:b/>
          <w:sz w:val="21"/>
          <w:szCs w:val="21"/>
        </w:rPr>
      </w:r>
      <w:r w:rsidR="008C3018" w:rsidRPr="00371696">
        <w:rPr>
          <w:b/>
          <w:sz w:val="21"/>
          <w:szCs w:val="21"/>
          <w:rPrChange w:id="1599" w:author="Ian Fullagar" w:date="2025-10-07T07:38:00Z" w16du:dateUtc="2025-10-06T20:38:00Z">
            <w:rPr>
              <w:b/>
            </w:rPr>
          </w:rPrChange>
        </w:rPr>
        <w:fldChar w:fldCharType="separate"/>
      </w:r>
      <w:ins w:id="1600" w:author="Ian Fullagar" w:date="2025-10-07T08:15:00Z" w16du:dateUtc="2025-10-06T21:15:00Z">
        <w:r w:rsidR="00382749">
          <w:rPr>
            <w:b/>
            <w:sz w:val="21"/>
            <w:szCs w:val="21"/>
          </w:rPr>
          <w:t>24.3(a)</w:t>
        </w:r>
      </w:ins>
      <w:del w:id="1601" w:author="Ian Fullagar" w:date="2025-10-07T08:07:00Z" w16du:dateUtc="2025-10-06T21:07:00Z">
        <w:r w:rsidR="008C3018" w:rsidRPr="00371696" w:rsidDel="007E06EE">
          <w:rPr>
            <w:b/>
            <w:sz w:val="21"/>
            <w:szCs w:val="21"/>
            <w:rPrChange w:id="1602" w:author="Ian Fullagar" w:date="2025-10-07T07:38:00Z" w16du:dateUtc="2025-10-06T20:38:00Z">
              <w:rPr>
                <w:b/>
              </w:rPr>
            </w:rPrChange>
          </w:rPr>
          <w:delText>24.3(a)</w:delText>
        </w:r>
      </w:del>
      <w:r w:rsidR="008C3018" w:rsidRPr="00371696">
        <w:rPr>
          <w:b/>
          <w:sz w:val="21"/>
          <w:szCs w:val="21"/>
          <w:rPrChange w:id="1603" w:author="Ian Fullagar" w:date="2025-10-07T07:38:00Z" w16du:dateUtc="2025-10-06T20:38:00Z">
            <w:rPr>
              <w:b/>
            </w:rPr>
          </w:rPrChange>
        </w:rPr>
        <w:fldChar w:fldCharType="end"/>
      </w:r>
      <w:r w:rsidRPr="00371696">
        <w:rPr>
          <w:b/>
          <w:sz w:val="21"/>
          <w:szCs w:val="21"/>
          <w:rPrChange w:id="1604" w:author="Ian Fullagar" w:date="2025-10-07T07:38:00Z" w16du:dateUtc="2025-10-06T20:38:00Z">
            <w:rPr>
              <w:b/>
            </w:rPr>
          </w:rPrChange>
        </w:rPr>
        <w:t xml:space="preserve"> </w:t>
      </w:r>
      <w:r w:rsidRPr="00371696">
        <w:rPr>
          <w:sz w:val="21"/>
          <w:szCs w:val="21"/>
          <w:rPrChange w:id="1605" w:author="Ian Fullagar" w:date="2025-10-07T07:38:00Z" w16du:dateUtc="2025-10-06T20:38:00Z">
            <w:rPr/>
          </w:rPrChange>
        </w:rPr>
        <w:t>it shall not be necessary to give any notice of an adjournment or the business to be transacted at any adjourned meeting.</w:t>
      </w:r>
    </w:p>
    <w:p w14:paraId="6A2712BC" w14:textId="7C6CB2AF" w:rsidR="00811717" w:rsidRPr="00371696" w:rsidRDefault="002D3E4B" w:rsidP="00800DA7">
      <w:pPr>
        <w:pStyle w:val="Heading2"/>
        <w:rPr>
          <w:rFonts w:ascii="Arial" w:hAnsi="Arial"/>
          <w:sz w:val="21"/>
          <w:szCs w:val="21"/>
          <w:rPrChange w:id="1606" w:author="Ian Fullagar" w:date="2025-10-07T07:38:00Z" w16du:dateUtc="2025-10-06T20:38:00Z">
            <w:rPr/>
          </w:rPrChange>
        </w:rPr>
      </w:pPr>
      <w:bookmarkStart w:id="1607" w:name="_Ref210143040"/>
      <w:bookmarkStart w:id="1608" w:name="_Toc210143193"/>
      <w:r w:rsidRPr="00371696">
        <w:rPr>
          <w:rFonts w:ascii="Arial" w:hAnsi="Arial"/>
          <w:sz w:val="21"/>
          <w:szCs w:val="21"/>
          <w:rPrChange w:id="1609" w:author="Ian Fullagar" w:date="2025-10-07T07:38:00Z" w16du:dateUtc="2025-10-06T20:38:00Z">
            <w:rPr/>
          </w:rPrChange>
        </w:rPr>
        <w:t>Voting Procedure</w:t>
      </w:r>
      <w:bookmarkEnd w:id="1607"/>
      <w:bookmarkEnd w:id="1608"/>
    </w:p>
    <w:p w14:paraId="382BD099" w14:textId="77777777" w:rsidR="00811717" w:rsidRPr="00371696" w:rsidRDefault="002D3E4B">
      <w:pPr>
        <w:pStyle w:val="Heading3"/>
        <w:numPr>
          <w:ilvl w:val="0"/>
          <w:numId w:val="0"/>
        </w:numPr>
        <w:ind w:left="709"/>
        <w:rPr>
          <w:sz w:val="21"/>
          <w:szCs w:val="21"/>
          <w:rPrChange w:id="1610" w:author="Ian Fullagar" w:date="2025-10-07T07:38:00Z" w16du:dateUtc="2025-10-06T20:38:00Z">
            <w:rPr/>
          </w:rPrChange>
        </w:rPr>
        <w:pPrChange w:id="1611" w:author="Ian Fullagar" w:date="2025-10-07T07:45:00Z" w16du:dateUtc="2025-10-06T20:45:00Z">
          <w:pPr>
            <w:pStyle w:val="Heading3"/>
          </w:pPr>
        </w:pPrChange>
      </w:pPr>
      <w:r w:rsidRPr="00371696">
        <w:rPr>
          <w:sz w:val="21"/>
          <w:szCs w:val="21"/>
          <w:rPrChange w:id="1612" w:author="Ian Fullagar" w:date="2025-10-07T07:38:00Z" w16du:dateUtc="2025-10-06T20:38:00Z">
            <w:rPr/>
          </w:rPrChange>
        </w:rPr>
        <w:t>At any meeting a resolution put to the vote of the meeting shall be decided on a show of hands unless a poll is (before or on the declaration of the result of the show of hands) demanded by:</w:t>
      </w:r>
    </w:p>
    <w:p w14:paraId="1D6C1CBD" w14:textId="2BD61673" w:rsidR="00811717" w:rsidRPr="0032677E" w:rsidRDefault="002D3E4B">
      <w:pPr>
        <w:pStyle w:val="Heading3"/>
        <w:rPr>
          <w:sz w:val="21"/>
          <w:szCs w:val="21"/>
          <w:rPrChange w:id="1613" w:author="Ian Fullagar" w:date="2025-10-07T07:45:00Z" w16du:dateUtc="2025-10-06T20:45:00Z">
            <w:rPr/>
          </w:rPrChange>
        </w:rPr>
        <w:pPrChange w:id="1614" w:author="Ian Fullagar" w:date="2025-10-07T07:45:00Z" w16du:dateUtc="2025-10-06T20:45:00Z">
          <w:pPr>
            <w:pStyle w:val="Heading4"/>
          </w:pPr>
        </w:pPrChange>
      </w:pPr>
      <w:r w:rsidRPr="0032677E">
        <w:rPr>
          <w:sz w:val="21"/>
          <w:szCs w:val="21"/>
          <w:rPrChange w:id="1615" w:author="Ian Fullagar" w:date="2025-10-07T07:45:00Z" w16du:dateUtc="2025-10-06T20:45:00Z">
            <w:rPr>
              <w:bCs/>
            </w:rPr>
          </w:rPrChange>
        </w:rPr>
        <w:t>the chairman; or</w:t>
      </w:r>
    </w:p>
    <w:p w14:paraId="461F2F6C" w14:textId="4F280F1F" w:rsidR="00811717" w:rsidRPr="0032677E" w:rsidRDefault="002D3E4B">
      <w:pPr>
        <w:pStyle w:val="Heading3"/>
        <w:rPr>
          <w:sz w:val="21"/>
          <w:szCs w:val="21"/>
          <w:rPrChange w:id="1616" w:author="Ian Fullagar" w:date="2025-10-07T07:45:00Z" w16du:dateUtc="2025-10-06T20:45:00Z">
            <w:rPr/>
          </w:rPrChange>
        </w:rPr>
        <w:pPrChange w:id="1617" w:author="Ian Fullagar" w:date="2025-10-07T07:45:00Z" w16du:dateUtc="2025-10-06T20:45:00Z">
          <w:pPr>
            <w:pStyle w:val="Heading4"/>
          </w:pPr>
        </w:pPrChange>
      </w:pPr>
      <w:r w:rsidRPr="0032677E">
        <w:rPr>
          <w:sz w:val="21"/>
          <w:szCs w:val="21"/>
          <w:rPrChange w:id="1618" w:author="Ian Fullagar" w:date="2025-10-07T07:45:00Z" w16du:dateUtc="2025-10-06T20:45:00Z">
            <w:rPr>
              <w:bCs/>
            </w:rPr>
          </w:rPrChange>
        </w:rPr>
        <w:t>a simple majority of Members.</w:t>
      </w:r>
    </w:p>
    <w:p w14:paraId="4E4D3BA7" w14:textId="29E16DDF" w:rsidR="00811717" w:rsidRPr="00371696" w:rsidRDefault="002D3E4B" w:rsidP="00800DA7">
      <w:pPr>
        <w:pStyle w:val="Heading2"/>
        <w:rPr>
          <w:rFonts w:ascii="Arial" w:hAnsi="Arial"/>
          <w:sz w:val="21"/>
          <w:szCs w:val="21"/>
          <w:rPrChange w:id="1619" w:author="Ian Fullagar" w:date="2025-10-07T07:38:00Z" w16du:dateUtc="2025-10-06T20:38:00Z">
            <w:rPr/>
          </w:rPrChange>
        </w:rPr>
      </w:pPr>
      <w:bookmarkStart w:id="1620" w:name="_Toc210143194"/>
      <w:r w:rsidRPr="00371696">
        <w:rPr>
          <w:rFonts w:ascii="Arial" w:hAnsi="Arial"/>
          <w:sz w:val="21"/>
          <w:szCs w:val="21"/>
          <w:rPrChange w:id="1621" w:author="Ian Fullagar" w:date="2025-10-07T07:38:00Z" w16du:dateUtc="2025-10-06T20:38:00Z">
            <w:rPr/>
          </w:rPrChange>
        </w:rPr>
        <w:t>Recording of Determinations</w:t>
      </w:r>
      <w:bookmarkEnd w:id="1620"/>
    </w:p>
    <w:p w14:paraId="1903D64F" w14:textId="19AE3CAA" w:rsidR="00811717" w:rsidRPr="00371696" w:rsidRDefault="002D3E4B" w:rsidP="00800DA7">
      <w:pPr>
        <w:pStyle w:val="BodyText2"/>
        <w:rPr>
          <w:rFonts w:cs="Arial"/>
          <w:sz w:val="21"/>
          <w:szCs w:val="21"/>
          <w:rPrChange w:id="1622" w:author="Ian Fullagar" w:date="2025-10-07T07:38:00Z" w16du:dateUtc="2025-10-06T20:38:00Z">
            <w:rPr>
              <w:rFonts w:cs="Arial"/>
            </w:rPr>
          </w:rPrChange>
        </w:rPr>
      </w:pPr>
      <w:r w:rsidRPr="00371696">
        <w:rPr>
          <w:rFonts w:cs="Arial"/>
          <w:sz w:val="21"/>
          <w:szCs w:val="21"/>
          <w:rPrChange w:id="1623" w:author="Ian Fullagar" w:date="2025-10-07T07:38:00Z" w16du:dateUtc="2025-10-06T20:38:00Z">
            <w:rPr>
              <w:rFonts w:cs="Arial"/>
            </w:rPr>
          </w:rPrChange>
        </w:rPr>
        <w:t xml:space="preserve">Unless a poll is demanded under </w:t>
      </w:r>
      <w:r w:rsidRPr="00371696">
        <w:rPr>
          <w:rFonts w:cs="Arial"/>
          <w:b/>
          <w:bCs/>
          <w:sz w:val="21"/>
          <w:szCs w:val="21"/>
          <w:rPrChange w:id="1624" w:author="Ian Fullagar" w:date="2025-10-07T07:38:00Z" w16du:dateUtc="2025-10-06T20:38:00Z">
            <w:rPr>
              <w:rFonts w:cs="Arial"/>
              <w:b/>
              <w:bCs/>
            </w:rPr>
          </w:rPrChange>
        </w:rPr>
        <w:t xml:space="preserve">clause </w:t>
      </w:r>
      <w:r w:rsidR="008C3018" w:rsidRPr="00371696">
        <w:rPr>
          <w:rFonts w:cs="Arial"/>
          <w:b/>
          <w:bCs/>
          <w:sz w:val="21"/>
          <w:szCs w:val="21"/>
          <w:rPrChange w:id="1625" w:author="Ian Fullagar" w:date="2025-10-07T07:38:00Z" w16du:dateUtc="2025-10-06T20:38:00Z">
            <w:rPr>
              <w:rFonts w:cs="Arial"/>
              <w:b/>
              <w:bCs/>
            </w:rPr>
          </w:rPrChange>
        </w:rPr>
        <w:fldChar w:fldCharType="begin"/>
      </w:r>
      <w:r w:rsidR="008C3018" w:rsidRPr="00371696">
        <w:rPr>
          <w:rFonts w:cs="Arial"/>
          <w:b/>
          <w:bCs/>
          <w:sz w:val="21"/>
          <w:szCs w:val="21"/>
          <w:rPrChange w:id="1626" w:author="Ian Fullagar" w:date="2025-10-07T07:38:00Z" w16du:dateUtc="2025-10-06T20:38:00Z">
            <w:rPr>
              <w:rFonts w:cs="Arial"/>
              <w:b/>
              <w:bCs/>
            </w:rPr>
          </w:rPrChange>
        </w:rPr>
        <w:instrText xml:space="preserve"> REF _Ref210143040 \w \h </w:instrText>
      </w:r>
      <w:r w:rsidR="00371696" w:rsidRPr="00371696">
        <w:rPr>
          <w:rFonts w:cs="Arial"/>
          <w:b/>
          <w:bCs/>
          <w:sz w:val="21"/>
          <w:szCs w:val="21"/>
          <w:rPrChange w:id="1627" w:author="Ian Fullagar" w:date="2025-10-07T07:38:00Z" w16du:dateUtc="2025-10-06T20:38:00Z">
            <w:rPr>
              <w:rFonts w:cs="Arial"/>
              <w:b/>
              <w:bCs/>
            </w:rPr>
          </w:rPrChange>
        </w:rPr>
        <w:instrText xml:space="preserve"> \* MERGEFORMAT </w:instrText>
      </w:r>
      <w:r w:rsidR="008C3018" w:rsidRPr="00E13C38">
        <w:rPr>
          <w:rFonts w:cs="Arial"/>
          <w:b/>
          <w:bCs/>
          <w:sz w:val="21"/>
          <w:szCs w:val="21"/>
        </w:rPr>
      </w:r>
      <w:r w:rsidR="008C3018" w:rsidRPr="00371696">
        <w:rPr>
          <w:rFonts w:cs="Arial"/>
          <w:b/>
          <w:bCs/>
          <w:sz w:val="21"/>
          <w:szCs w:val="21"/>
          <w:rPrChange w:id="1628" w:author="Ian Fullagar" w:date="2025-10-07T07:38:00Z" w16du:dateUtc="2025-10-06T20:38:00Z">
            <w:rPr>
              <w:rFonts w:cs="Arial"/>
              <w:b/>
              <w:bCs/>
            </w:rPr>
          </w:rPrChange>
        </w:rPr>
        <w:fldChar w:fldCharType="separate"/>
      </w:r>
      <w:ins w:id="1629" w:author="Ian Fullagar" w:date="2025-10-07T08:15:00Z" w16du:dateUtc="2025-10-06T21:15:00Z">
        <w:r w:rsidR="00382749">
          <w:rPr>
            <w:rFonts w:cs="Arial"/>
            <w:b/>
            <w:bCs/>
            <w:sz w:val="21"/>
            <w:szCs w:val="21"/>
          </w:rPr>
          <w:t>24.4</w:t>
        </w:r>
      </w:ins>
      <w:del w:id="1630" w:author="Ian Fullagar" w:date="2025-10-07T08:07:00Z" w16du:dateUtc="2025-10-06T21:07:00Z">
        <w:r w:rsidR="008C3018" w:rsidRPr="00371696" w:rsidDel="007E06EE">
          <w:rPr>
            <w:rFonts w:cs="Arial"/>
            <w:b/>
            <w:bCs/>
            <w:sz w:val="21"/>
            <w:szCs w:val="21"/>
            <w:rPrChange w:id="1631" w:author="Ian Fullagar" w:date="2025-10-07T07:38:00Z" w16du:dateUtc="2025-10-06T20:38:00Z">
              <w:rPr>
                <w:rFonts w:cs="Arial"/>
                <w:b/>
                <w:bCs/>
              </w:rPr>
            </w:rPrChange>
          </w:rPr>
          <w:delText>24.4</w:delText>
        </w:r>
      </w:del>
      <w:r w:rsidR="008C3018" w:rsidRPr="00371696">
        <w:rPr>
          <w:rFonts w:cs="Arial"/>
          <w:b/>
          <w:bCs/>
          <w:sz w:val="21"/>
          <w:szCs w:val="21"/>
          <w:rPrChange w:id="1632" w:author="Ian Fullagar" w:date="2025-10-07T07:38:00Z" w16du:dateUtc="2025-10-06T20:38:00Z">
            <w:rPr>
              <w:rFonts w:cs="Arial"/>
              <w:b/>
              <w:bCs/>
            </w:rPr>
          </w:rPrChange>
        </w:rPr>
        <w:fldChar w:fldCharType="end"/>
      </w:r>
      <w:r w:rsidRPr="00371696">
        <w:rPr>
          <w:rFonts w:cs="Arial"/>
          <w:sz w:val="21"/>
          <w:szCs w:val="21"/>
          <w:rPrChange w:id="1633" w:author="Ian Fullagar" w:date="2025-10-07T07:38:00Z" w16du:dateUtc="2025-10-06T20:38:00Z">
            <w:rPr>
              <w:rFonts w:cs="Arial"/>
            </w:rPr>
          </w:rPrChange>
        </w:rPr>
        <w:t>, a declaration by the chairman that a resolution has on a show of hands been carried or carried unanimously or by a particular majority or lost and an entry to that effect in the book containing the minutes of the proceedings of the Branch shall be conclusive evidence of the fact without proof of the number of the votes recorded in favour of or against the resolution.</w:t>
      </w:r>
    </w:p>
    <w:p w14:paraId="28238F87" w14:textId="3F8030B0" w:rsidR="00811717" w:rsidRPr="00371696" w:rsidRDefault="002D3E4B" w:rsidP="00800DA7">
      <w:pPr>
        <w:pStyle w:val="Heading2"/>
        <w:rPr>
          <w:rFonts w:ascii="Arial" w:hAnsi="Arial"/>
          <w:sz w:val="21"/>
          <w:szCs w:val="21"/>
          <w:rPrChange w:id="1634" w:author="Ian Fullagar" w:date="2025-10-07T07:38:00Z" w16du:dateUtc="2025-10-06T20:38:00Z">
            <w:rPr/>
          </w:rPrChange>
        </w:rPr>
      </w:pPr>
      <w:bookmarkStart w:id="1635" w:name="_Toc210143195"/>
      <w:r w:rsidRPr="00371696">
        <w:rPr>
          <w:rFonts w:ascii="Arial" w:hAnsi="Arial"/>
          <w:sz w:val="21"/>
          <w:szCs w:val="21"/>
          <w:rPrChange w:id="1636" w:author="Ian Fullagar" w:date="2025-10-07T07:38:00Z" w16du:dateUtc="2025-10-06T20:38:00Z">
            <w:rPr/>
          </w:rPrChange>
        </w:rPr>
        <w:t>Where Poll Demanded</w:t>
      </w:r>
      <w:bookmarkEnd w:id="1635"/>
    </w:p>
    <w:p w14:paraId="2BA57BA9" w14:textId="3727D184" w:rsidR="00811717" w:rsidRPr="00371696" w:rsidRDefault="002D3E4B" w:rsidP="00800DA7">
      <w:pPr>
        <w:pStyle w:val="BodyText2"/>
        <w:rPr>
          <w:rFonts w:cs="Arial"/>
          <w:sz w:val="21"/>
          <w:szCs w:val="21"/>
          <w:rPrChange w:id="1637" w:author="Ian Fullagar" w:date="2025-10-07T07:38:00Z" w16du:dateUtc="2025-10-06T20:38:00Z">
            <w:rPr>
              <w:rFonts w:cs="Arial"/>
            </w:rPr>
          </w:rPrChange>
        </w:rPr>
      </w:pPr>
      <w:r w:rsidRPr="00371696">
        <w:rPr>
          <w:rFonts w:cs="Arial"/>
          <w:sz w:val="21"/>
          <w:szCs w:val="21"/>
          <w:rPrChange w:id="1638" w:author="Ian Fullagar" w:date="2025-10-07T07:38:00Z" w16du:dateUtc="2025-10-06T20:38:00Z">
            <w:rPr>
              <w:rFonts w:cs="Arial"/>
            </w:rPr>
          </w:rPrChange>
        </w:rPr>
        <w:t xml:space="preserve">If a poll is duly demanded under </w:t>
      </w:r>
      <w:r w:rsidRPr="00371696">
        <w:rPr>
          <w:rFonts w:cs="Arial"/>
          <w:b/>
          <w:bCs/>
          <w:sz w:val="21"/>
          <w:szCs w:val="21"/>
          <w:rPrChange w:id="1639" w:author="Ian Fullagar" w:date="2025-10-07T07:38:00Z" w16du:dateUtc="2025-10-06T20:38:00Z">
            <w:rPr>
              <w:rFonts w:cs="Arial"/>
              <w:b/>
              <w:bCs/>
            </w:rPr>
          </w:rPrChange>
        </w:rPr>
        <w:t xml:space="preserve">clause </w:t>
      </w:r>
      <w:r w:rsidR="008C3018" w:rsidRPr="00371696">
        <w:rPr>
          <w:rFonts w:cs="Arial"/>
          <w:b/>
          <w:bCs/>
          <w:sz w:val="21"/>
          <w:szCs w:val="21"/>
          <w:rPrChange w:id="1640" w:author="Ian Fullagar" w:date="2025-10-07T07:38:00Z" w16du:dateUtc="2025-10-06T20:38:00Z">
            <w:rPr>
              <w:rFonts w:cs="Arial"/>
              <w:b/>
              <w:bCs/>
            </w:rPr>
          </w:rPrChange>
        </w:rPr>
        <w:fldChar w:fldCharType="begin"/>
      </w:r>
      <w:r w:rsidR="008C3018" w:rsidRPr="00371696">
        <w:rPr>
          <w:rFonts w:cs="Arial"/>
          <w:b/>
          <w:bCs/>
          <w:sz w:val="21"/>
          <w:szCs w:val="21"/>
          <w:rPrChange w:id="1641" w:author="Ian Fullagar" w:date="2025-10-07T07:38:00Z" w16du:dateUtc="2025-10-06T20:38:00Z">
            <w:rPr>
              <w:rFonts w:cs="Arial"/>
              <w:b/>
              <w:bCs/>
            </w:rPr>
          </w:rPrChange>
        </w:rPr>
        <w:instrText xml:space="preserve"> REF _Ref210143040 \w \h </w:instrText>
      </w:r>
      <w:r w:rsidR="00371696" w:rsidRPr="00371696">
        <w:rPr>
          <w:rFonts w:cs="Arial"/>
          <w:b/>
          <w:bCs/>
          <w:sz w:val="21"/>
          <w:szCs w:val="21"/>
          <w:rPrChange w:id="1642" w:author="Ian Fullagar" w:date="2025-10-07T07:38:00Z" w16du:dateUtc="2025-10-06T20:38:00Z">
            <w:rPr>
              <w:rFonts w:cs="Arial"/>
              <w:b/>
              <w:bCs/>
            </w:rPr>
          </w:rPrChange>
        </w:rPr>
        <w:instrText xml:space="preserve"> \* MERGEFORMAT </w:instrText>
      </w:r>
      <w:r w:rsidR="008C3018" w:rsidRPr="00E13C38">
        <w:rPr>
          <w:rFonts w:cs="Arial"/>
          <w:b/>
          <w:bCs/>
          <w:sz w:val="21"/>
          <w:szCs w:val="21"/>
        </w:rPr>
      </w:r>
      <w:r w:rsidR="008C3018" w:rsidRPr="00371696">
        <w:rPr>
          <w:rFonts w:cs="Arial"/>
          <w:b/>
          <w:bCs/>
          <w:sz w:val="21"/>
          <w:szCs w:val="21"/>
          <w:rPrChange w:id="1643" w:author="Ian Fullagar" w:date="2025-10-07T07:38:00Z" w16du:dateUtc="2025-10-06T20:38:00Z">
            <w:rPr>
              <w:rFonts w:cs="Arial"/>
              <w:b/>
              <w:bCs/>
            </w:rPr>
          </w:rPrChange>
        </w:rPr>
        <w:fldChar w:fldCharType="separate"/>
      </w:r>
      <w:ins w:id="1644" w:author="Ian Fullagar" w:date="2025-10-07T08:15:00Z" w16du:dateUtc="2025-10-06T21:15:00Z">
        <w:r w:rsidR="00382749">
          <w:rPr>
            <w:rFonts w:cs="Arial"/>
            <w:b/>
            <w:bCs/>
            <w:sz w:val="21"/>
            <w:szCs w:val="21"/>
          </w:rPr>
          <w:t>24.4</w:t>
        </w:r>
      </w:ins>
      <w:del w:id="1645" w:author="Ian Fullagar" w:date="2025-10-07T08:07:00Z" w16du:dateUtc="2025-10-06T21:07:00Z">
        <w:r w:rsidR="008C3018" w:rsidRPr="00371696" w:rsidDel="007E06EE">
          <w:rPr>
            <w:rFonts w:cs="Arial"/>
            <w:b/>
            <w:bCs/>
            <w:sz w:val="21"/>
            <w:szCs w:val="21"/>
            <w:rPrChange w:id="1646" w:author="Ian Fullagar" w:date="2025-10-07T07:38:00Z" w16du:dateUtc="2025-10-06T20:38:00Z">
              <w:rPr>
                <w:rFonts w:cs="Arial"/>
                <w:b/>
                <w:bCs/>
              </w:rPr>
            </w:rPrChange>
          </w:rPr>
          <w:delText>24.4</w:delText>
        </w:r>
      </w:del>
      <w:r w:rsidR="008C3018" w:rsidRPr="00371696">
        <w:rPr>
          <w:rFonts w:cs="Arial"/>
          <w:b/>
          <w:bCs/>
          <w:sz w:val="21"/>
          <w:szCs w:val="21"/>
          <w:rPrChange w:id="1647" w:author="Ian Fullagar" w:date="2025-10-07T07:38:00Z" w16du:dateUtc="2025-10-06T20:38:00Z">
            <w:rPr>
              <w:rFonts w:cs="Arial"/>
              <w:b/>
              <w:bCs/>
            </w:rPr>
          </w:rPrChange>
        </w:rPr>
        <w:fldChar w:fldCharType="end"/>
      </w:r>
      <w:r w:rsidRPr="00371696">
        <w:rPr>
          <w:rFonts w:cs="Arial"/>
          <w:b/>
          <w:bCs/>
          <w:sz w:val="21"/>
          <w:szCs w:val="21"/>
          <w:rPrChange w:id="1648" w:author="Ian Fullagar" w:date="2025-10-07T07:38:00Z" w16du:dateUtc="2025-10-06T20:38:00Z">
            <w:rPr>
              <w:rFonts w:cs="Arial"/>
              <w:b/>
              <w:bCs/>
            </w:rPr>
          </w:rPrChange>
        </w:rPr>
        <w:t xml:space="preserve"> </w:t>
      </w:r>
      <w:r w:rsidRPr="00371696">
        <w:rPr>
          <w:rFonts w:cs="Arial"/>
          <w:sz w:val="21"/>
          <w:szCs w:val="21"/>
          <w:rPrChange w:id="1649" w:author="Ian Fullagar" w:date="2025-10-07T07:38:00Z" w16du:dateUtc="2025-10-06T20:38:00Z">
            <w:rPr>
              <w:rFonts w:cs="Arial"/>
            </w:rPr>
          </w:rPrChange>
        </w:rPr>
        <w:t>it shall be taken in such manner and either at once or after an interval or adjournment or otherwise as the chairman directs and the result of the poll shall be the resolution of the meeting at which the poll was demanded.</w:t>
      </w:r>
    </w:p>
    <w:p w14:paraId="326F41C3" w14:textId="47242C83" w:rsidR="002D3E4B" w:rsidRPr="00371696" w:rsidRDefault="002D3E4B" w:rsidP="00800DA7">
      <w:pPr>
        <w:pStyle w:val="Heading2"/>
        <w:rPr>
          <w:rFonts w:ascii="Arial" w:hAnsi="Arial"/>
          <w:sz w:val="21"/>
          <w:szCs w:val="21"/>
          <w:rPrChange w:id="1650" w:author="Ian Fullagar" w:date="2025-10-07T07:38:00Z" w16du:dateUtc="2025-10-06T20:38:00Z">
            <w:rPr/>
          </w:rPrChange>
        </w:rPr>
      </w:pPr>
      <w:bookmarkStart w:id="1651" w:name="_Ref345075483"/>
      <w:bookmarkStart w:id="1652" w:name="_Toc345341546"/>
      <w:bookmarkStart w:id="1653" w:name="_Toc346118060"/>
      <w:bookmarkStart w:id="1654" w:name="_Toc448411037"/>
      <w:bookmarkStart w:id="1655" w:name="_Toc448413731"/>
      <w:bookmarkStart w:id="1656" w:name="_Toc210143196"/>
      <w:r w:rsidRPr="00371696">
        <w:rPr>
          <w:rFonts w:ascii="Arial" w:hAnsi="Arial"/>
          <w:sz w:val="21"/>
          <w:szCs w:val="21"/>
          <w:rPrChange w:id="1657" w:author="Ian Fullagar" w:date="2025-10-07T07:38:00Z" w16du:dateUtc="2025-10-06T20:38:00Z">
            <w:rPr/>
          </w:rPrChange>
        </w:rPr>
        <w:t>Use of technology</w:t>
      </w:r>
      <w:bookmarkEnd w:id="1651"/>
      <w:bookmarkEnd w:id="1652"/>
      <w:bookmarkEnd w:id="1653"/>
      <w:bookmarkEnd w:id="1654"/>
      <w:bookmarkEnd w:id="1655"/>
      <w:bookmarkEnd w:id="1656"/>
    </w:p>
    <w:p w14:paraId="3C29CFC9" w14:textId="77777777" w:rsidR="0032677E" w:rsidRDefault="002D3E4B">
      <w:pPr>
        <w:pStyle w:val="Heading3"/>
        <w:numPr>
          <w:ilvl w:val="0"/>
          <w:numId w:val="0"/>
        </w:numPr>
        <w:ind w:left="1418" w:hanging="709"/>
        <w:rPr>
          <w:ins w:id="1658" w:author="Ian Fullagar" w:date="2025-10-07T07:43:00Z" w16du:dateUtc="2025-10-06T20:43:00Z"/>
          <w:sz w:val="21"/>
          <w:szCs w:val="21"/>
        </w:rPr>
        <w:pPrChange w:id="1659" w:author="Ian Fullagar" w:date="2025-10-07T07:43:00Z" w16du:dateUtc="2025-10-06T20:43:00Z">
          <w:pPr>
            <w:pStyle w:val="Heading3"/>
          </w:pPr>
        </w:pPrChange>
      </w:pPr>
      <w:bookmarkStart w:id="1660" w:name="_Ref345075399"/>
      <w:bookmarkStart w:id="1661" w:name="_Toc448411038"/>
      <w:bookmarkStart w:id="1662" w:name="_Toc448413732"/>
      <w:r w:rsidRPr="00371696">
        <w:rPr>
          <w:sz w:val="21"/>
          <w:szCs w:val="21"/>
          <w:rPrChange w:id="1663" w:author="Ian Fullagar" w:date="2025-10-07T07:38:00Z" w16du:dateUtc="2025-10-06T20:38:00Z">
            <w:rPr/>
          </w:rPrChange>
        </w:rPr>
        <w:t>A Member</w:t>
      </w:r>
      <w:ins w:id="1664" w:author="Ian Fullagar" w:date="2025-10-07T07:43:00Z" w16du:dateUtc="2025-10-06T20:43:00Z">
        <w:r w:rsidR="0032677E">
          <w:rPr>
            <w:sz w:val="21"/>
            <w:szCs w:val="21"/>
          </w:rPr>
          <w:t>:</w:t>
        </w:r>
      </w:ins>
    </w:p>
    <w:p w14:paraId="713A9826" w14:textId="122D516B" w:rsidR="002D3E4B" w:rsidRPr="00371696" w:rsidRDefault="002D3E4B" w:rsidP="00800DA7">
      <w:pPr>
        <w:pStyle w:val="Heading3"/>
        <w:rPr>
          <w:sz w:val="21"/>
          <w:szCs w:val="21"/>
          <w:rPrChange w:id="1665" w:author="Ian Fullagar" w:date="2025-10-07T07:38:00Z" w16du:dateUtc="2025-10-06T20:38:00Z">
            <w:rPr/>
          </w:rPrChange>
        </w:rPr>
      </w:pPr>
      <w:del w:id="1666" w:author="Ian Fullagar" w:date="2025-10-07T07:43:00Z" w16du:dateUtc="2025-10-06T20:43:00Z">
        <w:r w:rsidRPr="00371696" w:rsidDel="0032677E">
          <w:rPr>
            <w:sz w:val="21"/>
            <w:szCs w:val="21"/>
            <w:rPrChange w:id="1667" w:author="Ian Fullagar" w:date="2025-10-07T07:38:00Z" w16du:dateUtc="2025-10-06T20:38:00Z">
              <w:rPr/>
            </w:rPrChange>
          </w:rPr>
          <w:delText xml:space="preserve"> </w:delText>
        </w:r>
      </w:del>
      <w:r w:rsidRPr="00371696">
        <w:rPr>
          <w:sz w:val="21"/>
          <w:szCs w:val="21"/>
          <w:rPrChange w:id="1668" w:author="Ian Fullagar" w:date="2025-10-07T07:38:00Z" w16du:dateUtc="2025-10-06T20:38:00Z">
            <w:rPr/>
          </w:rPrChange>
        </w:rPr>
        <w:t>not physically present at a General Meeting may participate in the meeting by the use of technology that allows that Member and the Members present at the meeting to clearly and simultaneously communicate with each other</w:t>
      </w:r>
      <w:ins w:id="1669" w:author="Ian Fullagar" w:date="2025-10-07T07:43:00Z" w16du:dateUtc="2025-10-06T20:43:00Z">
        <w:r w:rsidR="0032677E">
          <w:rPr>
            <w:sz w:val="21"/>
            <w:szCs w:val="21"/>
          </w:rPr>
          <w:t>; and</w:t>
        </w:r>
      </w:ins>
      <w:del w:id="1670" w:author="Ian Fullagar" w:date="2025-10-07T07:43:00Z" w16du:dateUtc="2025-10-06T20:43:00Z">
        <w:r w:rsidRPr="00371696" w:rsidDel="0032677E">
          <w:rPr>
            <w:sz w:val="21"/>
            <w:szCs w:val="21"/>
            <w:rPrChange w:id="1671" w:author="Ian Fullagar" w:date="2025-10-07T07:38:00Z" w16du:dateUtc="2025-10-06T20:38:00Z">
              <w:rPr/>
            </w:rPrChange>
          </w:rPr>
          <w:delText>.</w:delText>
        </w:r>
        <w:bookmarkEnd w:id="1660"/>
        <w:bookmarkEnd w:id="1661"/>
        <w:bookmarkEnd w:id="1662"/>
        <w:r w:rsidRPr="00371696" w:rsidDel="0032677E">
          <w:rPr>
            <w:sz w:val="21"/>
            <w:szCs w:val="21"/>
            <w:rPrChange w:id="1672" w:author="Ian Fullagar" w:date="2025-10-07T07:38:00Z" w16du:dateUtc="2025-10-06T20:38:00Z">
              <w:rPr/>
            </w:rPrChange>
          </w:rPr>
          <w:delText xml:space="preserve"> </w:delText>
        </w:r>
      </w:del>
    </w:p>
    <w:p w14:paraId="6FEBE07D" w14:textId="6E8D69A9" w:rsidR="002D3E4B" w:rsidRDefault="002D3E4B" w:rsidP="00800DA7">
      <w:pPr>
        <w:pStyle w:val="Heading3"/>
        <w:rPr>
          <w:ins w:id="1673" w:author="Ian Fullagar" w:date="2025-10-07T09:09:00Z" w16du:dateUtc="2025-10-06T22:09:00Z"/>
          <w:sz w:val="21"/>
          <w:szCs w:val="21"/>
        </w:rPr>
      </w:pPr>
      <w:bookmarkStart w:id="1674" w:name="_Toc448411039"/>
      <w:bookmarkStart w:id="1675" w:name="_Toc448413733"/>
      <w:del w:id="1676" w:author="Ian Fullagar" w:date="2025-10-07T07:43:00Z" w16du:dateUtc="2025-10-06T20:43:00Z">
        <w:r w:rsidRPr="00371696" w:rsidDel="0032677E">
          <w:rPr>
            <w:sz w:val="21"/>
            <w:szCs w:val="21"/>
            <w:rPrChange w:id="1677" w:author="Ian Fullagar" w:date="2025-10-07T07:38:00Z" w16du:dateUtc="2025-10-06T20:38:00Z">
              <w:rPr/>
            </w:rPrChange>
          </w:rPr>
          <w:delText xml:space="preserve">A Member </w:delText>
        </w:r>
      </w:del>
      <w:r w:rsidRPr="00371696">
        <w:rPr>
          <w:sz w:val="21"/>
          <w:szCs w:val="21"/>
          <w:rPrChange w:id="1678" w:author="Ian Fullagar" w:date="2025-10-07T07:38:00Z" w16du:dateUtc="2025-10-06T20:38:00Z">
            <w:rPr/>
          </w:rPrChange>
        </w:rPr>
        <w:t xml:space="preserve">participating in a General Meeting as permitted under </w:t>
      </w:r>
      <w:r w:rsidRPr="00371696">
        <w:rPr>
          <w:b/>
          <w:bCs w:val="0"/>
          <w:sz w:val="21"/>
          <w:szCs w:val="21"/>
          <w:rPrChange w:id="1679" w:author="Ian Fullagar" w:date="2025-10-07T07:38:00Z" w16du:dateUtc="2025-10-06T20:38:00Z">
            <w:rPr>
              <w:b/>
              <w:bCs w:val="0"/>
            </w:rPr>
          </w:rPrChange>
        </w:rPr>
        <w:t xml:space="preserve">clause </w:t>
      </w:r>
      <w:r w:rsidR="008C3018" w:rsidRPr="00371696">
        <w:rPr>
          <w:b/>
          <w:bCs w:val="0"/>
          <w:sz w:val="21"/>
          <w:szCs w:val="21"/>
          <w:rPrChange w:id="1680" w:author="Ian Fullagar" w:date="2025-10-07T07:38:00Z" w16du:dateUtc="2025-10-06T20:38:00Z">
            <w:rPr>
              <w:b/>
              <w:bCs w:val="0"/>
            </w:rPr>
          </w:rPrChange>
        </w:rPr>
        <w:fldChar w:fldCharType="begin"/>
      </w:r>
      <w:r w:rsidR="008C3018" w:rsidRPr="00371696">
        <w:rPr>
          <w:b/>
          <w:bCs w:val="0"/>
          <w:sz w:val="21"/>
          <w:szCs w:val="21"/>
          <w:rPrChange w:id="1681" w:author="Ian Fullagar" w:date="2025-10-07T07:38:00Z" w16du:dateUtc="2025-10-06T20:38:00Z">
            <w:rPr>
              <w:b/>
              <w:bCs w:val="0"/>
            </w:rPr>
          </w:rPrChange>
        </w:rPr>
        <w:instrText xml:space="preserve"> REF _Ref345075399 \w \h </w:instrText>
      </w:r>
      <w:r w:rsidR="00371696" w:rsidRPr="00371696">
        <w:rPr>
          <w:b/>
          <w:bCs w:val="0"/>
          <w:sz w:val="21"/>
          <w:szCs w:val="21"/>
          <w:rPrChange w:id="1682" w:author="Ian Fullagar" w:date="2025-10-07T07:38:00Z" w16du:dateUtc="2025-10-06T20:38:00Z">
            <w:rPr>
              <w:b/>
              <w:bCs w:val="0"/>
            </w:rPr>
          </w:rPrChange>
        </w:rPr>
        <w:instrText xml:space="preserve"> \* MERGEFORMAT </w:instrText>
      </w:r>
      <w:r w:rsidR="008C3018" w:rsidRPr="00E13C38">
        <w:rPr>
          <w:b/>
          <w:bCs w:val="0"/>
          <w:sz w:val="21"/>
          <w:szCs w:val="21"/>
        </w:rPr>
      </w:r>
      <w:r w:rsidR="008C3018" w:rsidRPr="00371696">
        <w:rPr>
          <w:b/>
          <w:bCs w:val="0"/>
          <w:sz w:val="21"/>
          <w:szCs w:val="21"/>
          <w:rPrChange w:id="1683" w:author="Ian Fullagar" w:date="2025-10-07T07:38:00Z" w16du:dateUtc="2025-10-06T20:38:00Z">
            <w:rPr>
              <w:b/>
              <w:bCs w:val="0"/>
            </w:rPr>
          </w:rPrChange>
        </w:rPr>
        <w:fldChar w:fldCharType="separate"/>
      </w:r>
      <w:ins w:id="1684" w:author="Ian Fullagar" w:date="2025-10-07T08:15:00Z" w16du:dateUtc="2025-10-06T21:15:00Z">
        <w:r w:rsidR="00382749">
          <w:rPr>
            <w:b/>
            <w:bCs w:val="0"/>
            <w:sz w:val="21"/>
            <w:szCs w:val="21"/>
          </w:rPr>
          <w:t>0</w:t>
        </w:r>
      </w:ins>
      <w:del w:id="1685" w:author="Ian Fullagar" w:date="2025-10-07T08:07:00Z" w16du:dateUtc="2025-10-06T21:07:00Z">
        <w:r w:rsidR="008C3018" w:rsidRPr="00371696" w:rsidDel="007E06EE">
          <w:rPr>
            <w:b/>
            <w:bCs w:val="0"/>
            <w:sz w:val="21"/>
            <w:szCs w:val="21"/>
            <w:rPrChange w:id="1686" w:author="Ian Fullagar" w:date="2025-10-07T07:38:00Z" w16du:dateUtc="2025-10-06T20:38:00Z">
              <w:rPr>
                <w:b/>
                <w:bCs w:val="0"/>
              </w:rPr>
            </w:rPrChange>
          </w:rPr>
          <w:delText>24.7(a)</w:delText>
        </w:r>
      </w:del>
      <w:r w:rsidR="008C3018" w:rsidRPr="00371696">
        <w:rPr>
          <w:b/>
          <w:bCs w:val="0"/>
          <w:sz w:val="21"/>
          <w:szCs w:val="21"/>
          <w:rPrChange w:id="1687" w:author="Ian Fullagar" w:date="2025-10-07T07:38:00Z" w16du:dateUtc="2025-10-06T20:38:00Z">
            <w:rPr>
              <w:b/>
              <w:bCs w:val="0"/>
            </w:rPr>
          </w:rPrChange>
        </w:rPr>
        <w:fldChar w:fldCharType="end"/>
      </w:r>
      <w:r w:rsidRPr="00371696">
        <w:rPr>
          <w:sz w:val="21"/>
          <w:szCs w:val="21"/>
          <w:rPrChange w:id="1688" w:author="Ian Fullagar" w:date="2025-10-07T07:38:00Z" w16du:dateUtc="2025-10-06T20:38:00Z">
            <w:rPr/>
          </w:rPrChange>
        </w:rPr>
        <w:t xml:space="preserve"> is taken to be present at the meeting and, if the Member votes at the meeting, is taken to have voted in person.</w:t>
      </w:r>
      <w:bookmarkEnd w:id="1674"/>
      <w:bookmarkEnd w:id="1675"/>
    </w:p>
    <w:p w14:paraId="12193187" w14:textId="4FE5F0BC" w:rsidR="00873BDB" w:rsidRPr="0011274C" w:rsidRDefault="0011274C" w:rsidP="00873BDB">
      <w:pPr>
        <w:pStyle w:val="Heading2"/>
        <w:rPr>
          <w:ins w:id="1689" w:author="Ian Fullagar" w:date="2025-10-07T09:10:00Z" w16du:dateUtc="2025-10-06T22:10:00Z"/>
          <w:rFonts w:ascii="Arial" w:hAnsi="Arial"/>
          <w:sz w:val="21"/>
          <w:szCs w:val="21"/>
          <w:rPrChange w:id="1690" w:author="Ian Fullagar" w:date="2025-10-07T09:11:00Z" w16du:dateUtc="2025-10-06T22:11:00Z">
            <w:rPr>
              <w:ins w:id="1691" w:author="Ian Fullagar" w:date="2025-10-07T09:10:00Z" w16du:dateUtc="2025-10-06T22:10:00Z"/>
              <w:sz w:val="21"/>
              <w:szCs w:val="21"/>
            </w:rPr>
          </w:rPrChange>
        </w:rPr>
      </w:pPr>
      <w:ins w:id="1692" w:author="Ian Fullagar" w:date="2025-10-07T09:10:00Z" w16du:dateUtc="2025-10-06T22:10:00Z">
        <w:r w:rsidRPr="0011274C">
          <w:rPr>
            <w:rFonts w:ascii="Arial" w:hAnsi="Arial"/>
            <w:sz w:val="21"/>
            <w:szCs w:val="21"/>
            <w:rPrChange w:id="1693" w:author="Ian Fullagar" w:date="2025-10-07T09:11:00Z" w16du:dateUtc="2025-10-06T22:11:00Z">
              <w:rPr>
                <w:sz w:val="21"/>
                <w:szCs w:val="21"/>
              </w:rPr>
            </w:rPrChange>
          </w:rPr>
          <w:t>Procedur</w:t>
        </w:r>
      </w:ins>
      <w:ins w:id="1694" w:author="Ian Fullagar" w:date="2025-10-07T09:11:00Z" w16du:dateUtc="2025-10-06T22:11:00Z">
        <w:r w:rsidRPr="0011274C">
          <w:rPr>
            <w:rFonts w:ascii="Arial" w:hAnsi="Arial"/>
            <w:sz w:val="21"/>
            <w:szCs w:val="21"/>
            <w:rPrChange w:id="1695" w:author="Ian Fullagar" w:date="2025-10-07T09:11:00Z" w16du:dateUtc="2025-10-06T22:11:00Z">
              <w:rPr>
                <w:sz w:val="21"/>
                <w:szCs w:val="21"/>
              </w:rPr>
            </w:rPrChange>
          </w:rPr>
          <w:t>a</w:t>
        </w:r>
      </w:ins>
      <w:ins w:id="1696" w:author="Ian Fullagar" w:date="2025-10-07T09:10:00Z" w16du:dateUtc="2025-10-06T22:10:00Z">
        <w:r w:rsidRPr="0011274C">
          <w:rPr>
            <w:rFonts w:ascii="Arial" w:hAnsi="Arial"/>
            <w:sz w:val="21"/>
            <w:szCs w:val="21"/>
            <w:rPrChange w:id="1697" w:author="Ian Fullagar" w:date="2025-10-07T09:11:00Z" w16du:dateUtc="2025-10-06T22:11:00Z">
              <w:rPr>
                <w:sz w:val="21"/>
                <w:szCs w:val="21"/>
              </w:rPr>
            </w:rPrChange>
          </w:rPr>
          <w:t>l irregularities</w:t>
        </w:r>
      </w:ins>
    </w:p>
    <w:p w14:paraId="744C5E6F" w14:textId="2C2E6FAA" w:rsidR="0011274C" w:rsidRPr="0011274C" w:rsidRDefault="0011274C" w:rsidP="0011274C">
      <w:pPr>
        <w:pStyle w:val="ListParagraph"/>
        <w:widowControl w:val="0"/>
        <w:numPr>
          <w:ilvl w:val="0"/>
          <w:numId w:val="34"/>
        </w:numPr>
        <w:tabs>
          <w:tab w:val="left" w:pos="1549"/>
        </w:tabs>
        <w:autoSpaceDE w:val="0"/>
        <w:autoSpaceDN w:val="0"/>
        <w:spacing w:after="0" w:line="240" w:lineRule="auto"/>
        <w:ind w:left="1549" w:right="323"/>
        <w:contextualSpacing w:val="0"/>
        <w:rPr>
          <w:ins w:id="1698" w:author="Ian Fullagar" w:date="2025-10-07T09:11:00Z" w16du:dateUtc="2025-10-06T22:11:00Z"/>
          <w:rFonts w:ascii="Arial" w:hAnsi="Arial" w:cs="Arial"/>
          <w:sz w:val="21"/>
          <w:szCs w:val="21"/>
          <w:rPrChange w:id="1699" w:author="Ian Fullagar" w:date="2025-10-07T09:11:00Z" w16du:dateUtc="2025-10-06T22:11:00Z">
            <w:rPr>
              <w:ins w:id="1700" w:author="Ian Fullagar" w:date="2025-10-07T09:11:00Z" w16du:dateUtc="2025-10-06T22:11:00Z"/>
            </w:rPr>
          </w:rPrChange>
        </w:rPr>
      </w:pPr>
      <w:ins w:id="1701" w:author="Ian Fullagar" w:date="2025-10-07T09:10:00Z" w16du:dateUtc="2025-10-06T22:10:00Z">
        <w:r w:rsidRPr="0011274C">
          <w:rPr>
            <w:rFonts w:ascii="Arial" w:hAnsi="Arial" w:cs="Arial"/>
            <w:sz w:val="21"/>
            <w:szCs w:val="21"/>
            <w:rPrChange w:id="1702" w:author="Ian Fullagar" w:date="2025-10-07T09:11:00Z" w16du:dateUtc="2025-10-06T22:11:00Z">
              <w:rPr/>
            </w:rPrChange>
          </w:rPr>
          <w:t xml:space="preserve">No decision of </w:t>
        </w:r>
      </w:ins>
      <w:ins w:id="1703" w:author="Ian Fullagar" w:date="2025-10-07T09:11:00Z" w16du:dateUtc="2025-10-06T22:11:00Z">
        <w:r w:rsidRPr="0011274C">
          <w:rPr>
            <w:rFonts w:ascii="Arial" w:hAnsi="Arial" w:cs="Arial"/>
            <w:sz w:val="21"/>
            <w:szCs w:val="21"/>
            <w:rPrChange w:id="1704" w:author="Ian Fullagar" w:date="2025-10-07T09:11:00Z" w16du:dateUtc="2025-10-06T22:11:00Z">
              <w:rPr/>
            </w:rPrChange>
          </w:rPr>
          <w:t>the Branch</w:t>
        </w:r>
      </w:ins>
      <w:ins w:id="1705" w:author="Ian Fullagar" w:date="2025-10-07T09:10:00Z" w16du:dateUtc="2025-10-06T22:10:00Z">
        <w:r w:rsidRPr="0011274C">
          <w:rPr>
            <w:rFonts w:ascii="Arial" w:hAnsi="Arial" w:cs="Arial"/>
            <w:sz w:val="21"/>
            <w:szCs w:val="21"/>
            <w:rPrChange w:id="1706" w:author="Ian Fullagar" w:date="2025-10-07T09:11:00Z" w16du:dateUtc="2025-10-06T22:11:00Z">
              <w:rPr/>
            </w:rPrChange>
          </w:rPr>
          <w:t>, the Board or any Board-authorised entity shall be invalid merely because of a failure to give proper notice under this Constitution or the Regulations or other irregularity in procedure required by this Constitution or the Regulations,</w:t>
        </w:r>
        <w:r w:rsidRPr="0011274C">
          <w:rPr>
            <w:rFonts w:ascii="Arial" w:hAnsi="Arial" w:cs="Arial"/>
            <w:spacing w:val="-4"/>
            <w:sz w:val="21"/>
            <w:szCs w:val="21"/>
            <w:rPrChange w:id="1707" w:author="Ian Fullagar" w:date="2025-10-07T09:11:00Z" w16du:dateUtc="2025-10-06T22:11:00Z">
              <w:rPr>
                <w:spacing w:val="-4"/>
              </w:rPr>
            </w:rPrChange>
          </w:rPr>
          <w:t xml:space="preserve"> </w:t>
        </w:r>
        <w:r w:rsidRPr="0011274C">
          <w:rPr>
            <w:rFonts w:ascii="Arial" w:hAnsi="Arial" w:cs="Arial"/>
            <w:sz w:val="21"/>
            <w:szCs w:val="21"/>
            <w:rPrChange w:id="1708" w:author="Ian Fullagar" w:date="2025-10-07T09:11:00Z" w16du:dateUtc="2025-10-06T22:11:00Z">
              <w:rPr/>
            </w:rPrChange>
          </w:rPr>
          <w:t>unless</w:t>
        </w:r>
        <w:r w:rsidRPr="0011274C">
          <w:rPr>
            <w:rFonts w:ascii="Arial" w:hAnsi="Arial" w:cs="Arial"/>
            <w:spacing w:val="-1"/>
            <w:sz w:val="21"/>
            <w:szCs w:val="21"/>
            <w:rPrChange w:id="1709" w:author="Ian Fullagar" w:date="2025-10-07T09:11:00Z" w16du:dateUtc="2025-10-06T22:11:00Z">
              <w:rPr>
                <w:spacing w:val="-1"/>
              </w:rPr>
            </w:rPrChange>
          </w:rPr>
          <w:t xml:space="preserve"> </w:t>
        </w:r>
        <w:r w:rsidRPr="0011274C">
          <w:rPr>
            <w:rFonts w:ascii="Arial" w:hAnsi="Arial" w:cs="Arial"/>
            <w:sz w:val="21"/>
            <w:szCs w:val="21"/>
            <w:rPrChange w:id="1710" w:author="Ian Fullagar" w:date="2025-10-07T09:11:00Z" w16du:dateUtc="2025-10-06T22:11:00Z">
              <w:rPr/>
            </w:rPrChange>
          </w:rPr>
          <w:t>a</w:t>
        </w:r>
        <w:r w:rsidRPr="0011274C">
          <w:rPr>
            <w:rFonts w:ascii="Arial" w:hAnsi="Arial" w:cs="Arial"/>
            <w:spacing w:val="-1"/>
            <w:sz w:val="21"/>
            <w:szCs w:val="21"/>
            <w:rPrChange w:id="1711" w:author="Ian Fullagar" w:date="2025-10-07T09:11:00Z" w16du:dateUtc="2025-10-06T22:11:00Z">
              <w:rPr>
                <w:spacing w:val="-1"/>
              </w:rPr>
            </w:rPrChange>
          </w:rPr>
          <w:t xml:space="preserve"> </w:t>
        </w:r>
        <w:r w:rsidRPr="0011274C">
          <w:rPr>
            <w:rFonts w:ascii="Arial" w:hAnsi="Arial" w:cs="Arial"/>
            <w:sz w:val="21"/>
            <w:szCs w:val="21"/>
            <w:rPrChange w:id="1712" w:author="Ian Fullagar" w:date="2025-10-07T09:11:00Z" w16du:dateUtc="2025-10-06T22:11:00Z">
              <w:rPr/>
            </w:rPrChange>
          </w:rPr>
          <w:t>person</w:t>
        </w:r>
        <w:r w:rsidRPr="0011274C">
          <w:rPr>
            <w:rFonts w:ascii="Arial" w:hAnsi="Arial" w:cs="Arial"/>
            <w:spacing w:val="-1"/>
            <w:sz w:val="21"/>
            <w:szCs w:val="21"/>
            <w:rPrChange w:id="1713" w:author="Ian Fullagar" w:date="2025-10-07T09:11:00Z" w16du:dateUtc="2025-10-06T22:11:00Z">
              <w:rPr>
                <w:spacing w:val="-1"/>
              </w:rPr>
            </w:rPrChange>
          </w:rPr>
          <w:t xml:space="preserve"> </w:t>
        </w:r>
        <w:r w:rsidRPr="0011274C">
          <w:rPr>
            <w:rFonts w:ascii="Arial" w:hAnsi="Arial" w:cs="Arial"/>
            <w:sz w:val="21"/>
            <w:szCs w:val="21"/>
            <w:rPrChange w:id="1714" w:author="Ian Fullagar" w:date="2025-10-07T09:11:00Z" w16du:dateUtc="2025-10-06T22:11:00Z">
              <w:rPr/>
            </w:rPrChange>
          </w:rPr>
          <w:t>suffers</w:t>
        </w:r>
        <w:r w:rsidRPr="0011274C">
          <w:rPr>
            <w:rFonts w:ascii="Arial" w:hAnsi="Arial" w:cs="Arial"/>
            <w:spacing w:val="-5"/>
            <w:sz w:val="21"/>
            <w:szCs w:val="21"/>
            <w:rPrChange w:id="1715" w:author="Ian Fullagar" w:date="2025-10-07T09:11:00Z" w16du:dateUtc="2025-10-06T22:11:00Z">
              <w:rPr>
                <w:spacing w:val="-5"/>
              </w:rPr>
            </w:rPrChange>
          </w:rPr>
          <w:t xml:space="preserve"> </w:t>
        </w:r>
        <w:r w:rsidRPr="0011274C">
          <w:rPr>
            <w:rFonts w:ascii="Arial" w:hAnsi="Arial" w:cs="Arial"/>
            <w:sz w:val="21"/>
            <w:szCs w:val="21"/>
            <w:rPrChange w:id="1716" w:author="Ian Fullagar" w:date="2025-10-07T09:11:00Z" w16du:dateUtc="2025-10-06T22:11:00Z">
              <w:rPr/>
            </w:rPrChange>
          </w:rPr>
          <w:t>substantial</w:t>
        </w:r>
        <w:r w:rsidRPr="0011274C">
          <w:rPr>
            <w:rFonts w:ascii="Arial" w:hAnsi="Arial" w:cs="Arial"/>
            <w:spacing w:val="-7"/>
            <w:sz w:val="21"/>
            <w:szCs w:val="21"/>
            <w:rPrChange w:id="1717" w:author="Ian Fullagar" w:date="2025-10-07T09:11:00Z" w16du:dateUtc="2025-10-06T22:11:00Z">
              <w:rPr>
                <w:spacing w:val="-7"/>
              </w:rPr>
            </w:rPrChange>
          </w:rPr>
          <w:t xml:space="preserve"> </w:t>
        </w:r>
        <w:r w:rsidRPr="0011274C">
          <w:rPr>
            <w:rFonts w:ascii="Arial" w:hAnsi="Arial" w:cs="Arial"/>
            <w:sz w:val="21"/>
            <w:szCs w:val="21"/>
            <w:rPrChange w:id="1718" w:author="Ian Fullagar" w:date="2025-10-07T09:11:00Z" w16du:dateUtc="2025-10-06T22:11:00Z">
              <w:rPr/>
            </w:rPrChange>
          </w:rPr>
          <w:t>prejudice</w:t>
        </w:r>
        <w:r w:rsidRPr="0011274C">
          <w:rPr>
            <w:rFonts w:ascii="Arial" w:hAnsi="Arial" w:cs="Arial"/>
            <w:spacing w:val="-1"/>
            <w:sz w:val="21"/>
            <w:szCs w:val="21"/>
            <w:rPrChange w:id="1719" w:author="Ian Fullagar" w:date="2025-10-07T09:11:00Z" w16du:dateUtc="2025-10-06T22:11:00Z">
              <w:rPr>
                <w:spacing w:val="-1"/>
              </w:rPr>
            </w:rPrChange>
          </w:rPr>
          <w:t xml:space="preserve"> </w:t>
        </w:r>
        <w:r w:rsidRPr="0011274C">
          <w:rPr>
            <w:rFonts w:ascii="Arial" w:hAnsi="Arial" w:cs="Arial"/>
            <w:sz w:val="21"/>
            <w:szCs w:val="21"/>
            <w:rPrChange w:id="1720" w:author="Ian Fullagar" w:date="2025-10-07T09:11:00Z" w16du:dateUtc="2025-10-06T22:11:00Z">
              <w:rPr/>
            </w:rPrChange>
          </w:rPr>
          <w:t>as</w:t>
        </w:r>
        <w:r w:rsidRPr="0011274C">
          <w:rPr>
            <w:rFonts w:ascii="Arial" w:hAnsi="Arial" w:cs="Arial"/>
            <w:spacing w:val="-5"/>
            <w:sz w:val="21"/>
            <w:szCs w:val="21"/>
            <w:rPrChange w:id="1721" w:author="Ian Fullagar" w:date="2025-10-07T09:11:00Z" w16du:dateUtc="2025-10-06T22:11:00Z">
              <w:rPr>
                <w:spacing w:val="-5"/>
              </w:rPr>
            </w:rPrChange>
          </w:rPr>
          <w:t xml:space="preserve"> </w:t>
        </w:r>
        <w:r w:rsidRPr="0011274C">
          <w:rPr>
            <w:rFonts w:ascii="Arial" w:hAnsi="Arial" w:cs="Arial"/>
            <w:sz w:val="21"/>
            <w:szCs w:val="21"/>
            <w:rPrChange w:id="1722" w:author="Ian Fullagar" w:date="2025-10-07T09:11:00Z" w16du:dateUtc="2025-10-06T22:11:00Z">
              <w:rPr/>
            </w:rPrChange>
          </w:rPr>
          <w:t>a</w:t>
        </w:r>
        <w:r w:rsidRPr="0011274C">
          <w:rPr>
            <w:rFonts w:ascii="Arial" w:hAnsi="Arial" w:cs="Arial"/>
            <w:spacing w:val="-1"/>
            <w:sz w:val="21"/>
            <w:szCs w:val="21"/>
            <w:rPrChange w:id="1723" w:author="Ian Fullagar" w:date="2025-10-07T09:11:00Z" w16du:dateUtc="2025-10-06T22:11:00Z">
              <w:rPr>
                <w:spacing w:val="-1"/>
              </w:rPr>
            </w:rPrChange>
          </w:rPr>
          <w:t xml:space="preserve"> </w:t>
        </w:r>
        <w:r w:rsidRPr="0011274C">
          <w:rPr>
            <w:rFonts w:ascii="Arial" w:hAnsi="Arial" w:cs="Arial"/>
            <w:sz w:val="21"/>
            <w:szCs w:val="21"/>
            <w:rPrChange w:id="1724" w:author="Ian Fullagar" w:date="2025-10-07T09:11:00Z" w16du:dateUtc="2025-10-06T22:11:00Z">
              <w:rPr/>
            </w:rPrChange>
          </w:rPr>
          <w:t>result</w:t>
        </w:r>
        <w:r w:rsidRPr="0011274C">
          <w:rPr>
            <w:rFonts w:ascii="Arial" w:hAnsi="Arial" w:cs="Arial"/>
            <w:spacing w:val="-4"/>
            <w:sz w:val="21"/>
            <w:szCs w:val="21"/>
            <w:rPrChange w:id="1725" w:author="Ian Fullagar" w:date="2025-10-07T09:11:00Z" w16du:dateUtc="2025-10-06T22:11:00Z">
              <w:rPr>
                <w:spacing w:val="-4"/>
              </w:rPr>
            </w:rPrChange>
          </w:rPr>
          <w:t xml:space="preserve"> </w:t>
        </w:r>
        <w:r w:rsidRPr="0011274C">
          <w:rPr>
            <w:rFonts w:ascii="Arial" w:hAnsi="Arial" w:cs="Arial"/>
            <w:sz w:val="21"/>
            <w:szCs w:val="21"/>
            <w:rPrChange w:id="1726" w:author="Ian Fullagar" w:date="2025-10-07T09:11:00Z" w16du:dateUtc="2025-10-06T22:11:00Z">
              <w:rPr/>
            </w:rPrChange>
          </w:rPr>
          <w:t>of</w:t>
        </w:r>
        <w:r w:rsidRPr="0011274C">
          <w:rPr>
            <w:rFonts w:ascii="Arial" w:hAnsi="Arial" w:cs="Arial"/>
            <w:spacing w:val="-4"/>
            <w:sz w:val="21"/>
            <w:szCs w:val="21"/>
            <w:rPrChange w:id="1727" w:author="Ian Fullagar" w:date="2025-10-07T09:11:00Z" w16du:dateUtc="2025-10-06T22:11:00Z">
              <w:rPr>
                <w:spacing w:val="-4"/>
              </w:rPr>
            </w:rPrChange>
          </w:rPr>
          <w:t xml:space="preserve"> </w:t>
        </w:r>
        <w:r w:rsidRPr="0011274C">
          <w:rPr>
            <w:rFonts w:ascii="Arial" w:hAnsi="Arial" w:cs="Arial"/>
            <w:sz w:val="21"/>
            <w:szCs w:val="21"/>
            <w:rPrChange w:id="1728" w:author="Ian Fullagar" w:date="2025-10-07T09:11:00Z" w16du:dateUtc="2025-10-06T22:11:00Z">
              <w:rPr/>
            </w:rPrChange>
          </w:rPr>
          <w:t>that</w:t>
        </w:r>
        <w:r w:rsidRPr="0011274C">
          <w:rPr>
            <w:rFonts w:ascii="Arial" w:hAnsi="Arial" w:cs="Arial"/>
            <w:spacing w:val="-4"/>
            <w:sz w:val="21"/>
            <w:szCs w:val="21"/>
            <w:rPrChange w:id="1729" w:author="Ian Fullagar" w:date="2025-10-07T09:11:00Z" w16du:dateUtc="2025-10-06T22:11:00Z">
              <w:rPr>
                <w:spacing w:val="-4"/>
              </w:rPr>
            </w:rPrChange>
          </w:rPr>
          <w:t xml:space="preserve"> </w:t>
        </w:r>
        <w:r w:rsidRPr="0011274C">
          <w:rPr>
            <w:rFonts w:ascii="Arial" w:hAnsi="Arial" w:cs="Arial"/>
            <w:sz w:val="21"/>
            <w:szCs w:val="21"/>
            <w:rPrChange w:id="1730" w:author="Ian Fullagar" w:date="2025-10-07T09:11:00Z" w16du:dateUtc="2025-10-06T22:11:00Z">
              <w:rPr/>
            </w:rPrChange>
          </w:rPr>
          <w:t>failure to give proper notice or irregularity in procedure.</w:t>
        </w:r>
      </w:ins>
      <w:ins w:id="1731" w:author="Ian Fullagar" w:date="2025-10-07T09:11:00Z" w16du:dateUtc="2025-10-06T22:11:00Z">
        <w:r>
          <w:rPr>
            <w:rFonts w:ascii="Arial" w:hAnsi="Arial" w:cs="Arial"/>
            <w:sz w:val="21"/>
            <w:szCs w:val="21"/>
          </w:rPr>
          <w:br/>
        </w:r>
      </w:ins>
    </w:p>
    <w:p w14:paraId="6349420C" w14:textId="477C6BCA" w:rsidR="0011274C" w:rsidRPr="0011274C" w:rsidRDefault="0011274C" w:rsidP="0011274C">
      <w:pPr>
        <w:pStyle w:val="ListParagraph"/>
        <w:widowControl w:val="0"/>
        <w:numPr>
          <w:ilvl w:val="0"/>
          <w:numId w:val="34"/>
        </w:numPr>
        <w:tabs>
          <w:tab w:val="left" w:pos="1549"/>
        </w:tabs>
        <w:autoSpaceDE w:val="0"/>
        <w:autoSpaceDN w:val="0"/>
        <w:spacing w:after="0" w:line="240" w:lineRule="auto"/>
        <w:ind w:left="1549" w:right="323"/>
        <w:contextualSpacing w:val="0"/>
        <w:rPr>
          <w:ins w:id="1732" w:author="Ian Fullagar" w:date="2025-10-07T09:10:00Z" w16du:dateUtc="2025-10-06T22:10:00Z"/>
          <w:rFonts w:ascii="Arial" w:hAnsi="Arial" w:cs="Arial"/>
          <w:sz w:val="21"/>
          <w:szCs w:val="21"/>
          <w:rPrChange w:id="1733" w:author="Ian Fullagar" w:date="2025-10-07T09:11:00Z" w16du:dateUtc="2025-10-06T22:11:00Z">
            <w:rPr>
              <w:ins w:id="1734" w:author="Ian Fullagar" w:date="2025-10-07T09:10:00Z" w16du:dateUtc="2025-10-06T22:10:00Z"/>
            </w:rPr>
          </w:rPrChange>
        </w:rPr>
      </w:pPr>
      <w:ins w:id="1735" w:author="Ian Fullagar" w:date="2025-10-07T09:11:00Z" w16du:dateUtc="2025-10-06T22:11:00Z">
        <w:r w:rsidRPr="0011274C">
          <w:rPr>
            <w:rFonts w:ascii="Arial" w:hAnsi="Arial" w:cs="Arial"/>
            <w:sz w:val="21"/>
            <w:szCs w:val="21"/>
            <w:rPrChange w:id="1736" w:author="Ian Fullagar" w:date="2025-10-07T09:11:00Z" w16du:dateUtc="2025-10-06T22:11:00Z">
              <w:rPr/>
            </w:rPrChange>
          </w:rPr>
          <w:t>SLSQ, the Board or other Board-authorised entity may confirm an earlier decision which may</w:t>
        </w:r>
        <w:r w:rsidRPr="0011274C">
          <w:rPr>
            <w:rFonts w:ascii="Arial" w:hAnsi="Arial" w:cs="Arial"/>
            <w:spacing w:val="-3"/>
            <w:sz w:val="21"/>
            <w:szCs w:val="21"/>
            <w:rPrChange w:id="1737" w:author="Ian Fullagar" w:date="2025-10-07T09:11:00Z" w16du:dateUtc="2025-10-06T22:11:00Z">
              <w:rPr>
                <w:spacing w:val="-3"/>
              </w:rPr>
            </w:rPrChange>
          </w:rPr>
          <w:t xml:space="preserve"> </w:t>
        </w:r>
        <w:r w:rsidRPr="0011274C">
          <w:rPr>
            <w:rFonts w:ascii="Arial" w:hAnsi="Arial" w:cs="Arial"/>
            <w:sz w:val="21"/>
            <w:szCs w:val="21"/>
            <w:rPrChange w:id="1738" w:author="Ian Fullagar" w:date="2025-10-07T09:11:00Z" w16du:dateUtc="2025-10-06T22:11:00Z">
              <w:rPr/>
            </w:rPrChange>
          </w:rPr>
          <w:t>have been otherwise invalid because of</w:t>
        </w:r>
        <w:r w:rsidRPr="0011274C">
          <w:rPr>
            <w:rFonts w:ascii="Arial" w:hAnsi="Arial" w:cs="Arial"/>
            <w:spacing w:val="-2"/>
            <w:sz w:val="21"/>
            <w:szCs w:val="21"/>
            <w:rPrChange w:id="1739" w:author="Ian Fullagar" w:date="2025-10-07T09:11:00Z" w16du:dateUtc="2025-10-06T22:11:00Z">
              <w:rPr>
                <w:spacing w:val="-2"/>
              </w:rPr>
            </w:rPrChange>
          </w:rPr>
          <w:t xml:space="preserve"> </w:t>
        </w:r>
        <w:r w:rsidRPr="0011274C">
          <w:rPr>
            <w:rFonts w:ascii="Arial" w:hAnsi="Arial" w:cs="Arial"/>
            <w:sz w:val="21"/>
            <w:szCs w:val="21"/>
            <w:rPrChange w:id="1740" w:author="Ian Fullagar" w:date="2025-10-07T09:11:00Z" w16du:dateUtc="2025-10-06T22:11:00Z">
              <w:rPr/>
            </w:rPrChange>
          </w:rPr>
          <w:t>a failure to give proper</w:t>
        </w:r>
        <w:r w:rsidRPr="0011274C">
          <w:rPr>
            <w:rFonts w:ascii="Arial" w:hAnsi="Arial" w:cs="Arial"/>
            <w:spacing w:val="-2"/>
            <w:sz w:val="21"/>
            <w:szCs w:val="21"/>
            <w:rPrChange w:id="1741" w:author="Ian Fullagar" w:date="2025-10-07T09:11:00Z" w16du:dateUtc="2025-10-06T22:11:00Z">
              <w:rPr>
                <w:spacing w:val="-2"/>
              </w:rPr>
            </w:rPrChange>
          </w:rPr>
          <w:t xml:space="preserve"> </w:t>
        </w:r>
        <w:r w:rsidRPr="0011274C">
          <w:rPr>
            <w:rFonts w:ascii="Arial" w:hAnsi="Arial" w:cs="Arial"/>
            <w:sz w:val="21"/>
            <w:szCs w:val="21"/>
            <w:rPrChange w:id="1742" w:author="Ian Fullagar" w:date="2025-10-07T09:11:00Z" w16du:dateUtc="2025-10-06T22:11:00Z">
              <w:rPr/>
            </w:rPrChange>
          </w:rPr>
          <w:t>notice or other</w:t>
        </w:r>
        <w:r w:rsidRPr="0011274C">
          <w:rPr>
            <w:rFonts w:ascii="Arial" w:hAnsi="Arial" w:cs="Arial"/>
            <w:spacing w:val="-5"/>
            <w:sz w:val="21"/>
            <w:szCs w:val="21"/>
            <w:rPrChange w:id="1743" w:author="Ian Fullagar" w:date="2025-10-07T09:11:00Z" w16du:dateUtc="2025-10-06T22:11:00Z">
              <w:rPr>
                <w:spacing w:val="-5"/>
              </w:rPr>
            </w:rPrChange>
          </w:rPr>
          <w:t xml:space="preserve"> </w:t>
        </w:r>
        <w:r w:rsidRPr="0011274C">
          <w:rPr>
            <w:rFonts w:ascii="Arial" w:hAnsi="Arial" w:cs="Arial"/>
            <w:sz w:val="21"/>
            <w:szCs w:val="21"/>
            <w:rPrChange w:id="1744" w:author="Ian Fullagar" w:date="2025-10-07T09:11:00Z" w16du:dateUtc="2025-10-06T22:11:00Z">
              <w:rPr/>
            </w:rPrChange>
          </w:rPr>
          <w:t>irregularity in</w:t>
        </w:r>
        <w:r w:rsidRPr="0011274C">
          <w:rPr>
            <w:rFonts w:ascii="Arial" w:hAnsi="Arial" w:cs="Arial"/>
            <w:spacing w:val="-2"/>
            <w:sz w:val="21"/>
            <w:szCs w:val="21"/>
            <w:rPrChange w:id="1745" w:author="Ian Fullagar" w:date="2025-10-07T09:11:00Z" w16du:dateUtc="2025-10-06T22:11:00Z">
              <w:rPr>
                <w:spacing w:val="-2"/>
              </w:rPr>
            </w:rPrChange>
          </w:rPr>
          <w:t xml:space="preserve"> </w:t>
        </w:r>
        <w:r w:rsidRPr="0011274C">
          <w:rPr>
            <w:rFonts w:ascii="Arial" w:hAnsi="Arial" w:cs="Arial"/>
            <w:sz w:val="21"/>
            <w:szCs w:val="21"/>
            <w:rPrChange w:id="1746" w:author="Ian Fullagar" w:date="2025-10-07T09:11:00Z" w16du:dateUtc="2025-10-06T22:11:00Z">
              <w:rPr/>
            </w:rPrChange>
          </w:rPr>
          <w:t>procedure</w:t>
        </w:r>
        <w:r w:rsidRPr="0011274C">
          <w:rPr>
            <w:rFonts w:ascii="Arial" w:hAnsi="Arial" w:cs="Arial"/>
            <w:spacing w:val="-2"/>
            <w:sz w:val="21"/>
            <w:szCs w:val="21"/>
            <w:rPrChange w:id="1747" w:author="Ian Fullagar" w:date="2025-10-07T09:11:00Z" w16du:dateUtc="2025-10-06T22:11:00Z">
              <w:rPr>
                <w:spacing w:val="-2"/>
              </w:rPr>
            </w:rPrChange>
          </w:rPr>
          <w:t xml:space="preserve"> </w:t>
        </w:r>
        <w:r w:rsidRPr="0011274C">
          <w:rPr>
            <w:rFonts w:ascii="Arial" w:hAnsi="Arial" w:cs="Arial"/>
            <w:sz w:val="21"/>
            <w:szCs w:val="21"/>
            <w:rPrChange w:id="1748" w:author="Ian Fullagar" w:date="2025-10-07T09:11:00Z" w16du:dateUtc="2025-10-06T22:11:00Z">
              <w:rPr/>
            </w:rPrChange>
          </w:rPr>
          <w:t>and</w:t>
        </w:r>
        <w:r w:rsidRPr="0011274C">
          <w:rPr>
            <w:rFonts w:ascii="Arial" w:hAnsi="Arial" w:cs="Arial"/>
            <w:spacing w:val="-2"/>
            <w:sz w:val="21"/>
            <w:szCs w:val="21"/>
            <w:rPrChange w:id="1749" w:author="Ian Fullagar" w:date="2025-10-07T09:11:00Z" w16du:dateUtc="2025-10-06T22:11:00Z">
              <w:rPr>
                <w:spacing w:val="-2"/>
              </w:rPr>
            </w:rPrChange>
          </w:rPr>
          <w:t xml:space="preserve"> </w:t>
        </w:r>
        <w:r w:rsidRPr="0011274C">
          <w:rPr>
            <w:rFonts w:ascii="Arial" w:hAnsi="Arial" w:cs="Arial"/>
            <w:sz w:val="21"/>
            <w:szCs w:val="21"/>
            <w:rPrChange w:id="1750" w:author="Ian Fullagar" w:date="2025-10-07T09:11:00Z" w16du:dateUtc="2025-10-06T22:11:00Z">
              <w:rPr/>
            </w:rPrChange>
          </w:rPr>
          <w:t>the</w:t>
        </w:r>
        <w:r w:rsidRPr="0011274C">
          <w:rPr>
            <w:rFonts w:ascii="Arial" w:hAnsi="Arial" w:cs="Arial"/>
            <w:spacing w:val="-2"/>
            <w:sz w:val="21"/>
            <w:szCs w:val="21"/>
            <w:rPrChange w:id="1751" w:author="Ian Fullagar" w:date="2025-10-07T09:11:00Z" w16du:dateUtc="2025-10-06T22:11:00Z">
              <w:rPr>
                <w:spacing w:val="-2"/>
              </w:rPr>
            </w:rPrChange>
          </w:rPr>
          <w:t xml:space="preserve"> </w:t>
        </w:r>
        <w:r w:rsidRPr="0011274C">
          <w:rPr>
            <w:rFonts w:ascii="Arial" w:hAnsi="Arial" w:cs="Arial"/>
            <w:sz w:val="21"/>
            <w:szCs w:val="21"/>
            <w:rPrChange w:id="1752" w:author="Ian Fullagar" w:date="2025-10-07T09:11:00Z" w16du:dateUtc="2025-10-06T22:11:00Z">
              <w:rPr/>
            </w:rPrChange>
          </w:rPr>
          <w:t>decision</w:t>
        </w:r>
        <w:r w:rsidRPr="0011274C">
          <w:rPr>
            <w:rFonts w:ascii="Arial" w:hAnsi="Arial" w:cs="Arial"/>
            <w:spacing w:val="-2"/>
            <w:sz w:val="21"/>
            <w:szCs w:val="21"/>
            <w:rPrChange w:id="1753" w:author="Ian Fullagar" w:date="2025-10-07T09:11:00Z" w16du:dateUtc="2025-10-06T22:11:00Z">
              <w:rPr>
                <w:spacing w:val="-2"/>
              </w:rPr>
            </w:rPrChange>
          </w:rPr>
          <w:t xml:space="preserve"> </w:t>
        </w:r>
        <w:r w:rsidRPr="0011274C">
          <w:rPr>
            <w:rFonts w:ascii="Arial" w:hAnsi="Arial" w:cs="Arial"/>
            <w:sz w:val="21"/>
            <w:szCs w:val="21"/>
            <w:rPrChange w:id="1754" w:author="Ian Fullagar" w:date="2025-10-07T09:11:00Z" w16du:dateUtc="2025-10-06T22:11:00Z">
              <w:rPr/>
            </w:rPrChange>
          </w:rPr>
          <w:t>shall</w:t>
        </w:r>
        <w:r w:rsidRPr="0011274C">
          <w:rPr>
            <w:rFonts w:ascii="Arial" w:hAnsi="Arial" w:cs="Arial"/>
            <w:spacing w:val="-8"/>
            <w:sz w:val="21"/>
            <w:szCs w:val="21"/>
            <w:rPrChange w:id="1755" w:author="Ian Fullagar" w:date="2025-10-07T09:11:00Z" w16du:dateUtc="2025-10-06T22:11:00Z">
              <w:rPr>
                <w:spacing w:val="-8"/>
              </w:rPr>
            </w:rPrChange>
          </w:rPr>
          <w:t xml:space="preserve"> </w:t>
        </w:r>
        <w:r w:rsidRPr="0011274C">
          <w:rPr>
            <w:rFonts w:ascii="Arial" w:hAnsi="Arial" w:cs="Arial"/>
            <w:sz w:val="21"/>
            <w:szCs w:val="21"/>
            <w:rPrChange w:id="1756" w:author="Ian Fullagar" w:date="2025-10-07T09:11:00Z" w16du:dateUtc="2025-10-06T22:11:00Z">
              <w:rPr/>
            </w:rPrChange>
          </w:rPr>
          <w:t>be</w:t>
        </w:r>
        <w:r w:rsidRPr="0011274C">
          <w:rPr>
            <w:rFonts w:ascii="Arial" w:hAnsi="Arial" w:cs="Arial"/>
            <w:spacing w:val="-5"/>
            <w:sz w:val="21"/>
            <w:szCs w:val="21"/>
            <w:rPrChange w:id="1757" w:author="Ian Fullagar" w:date="2025-10-07T09:11:00Z" w16du:dateUtc="2025-10-06T22:11:00Z">
              <w:rPr>
                <w:spacing w:val="-5"/>
              </w:rPr>
            </w:rPrChange>
          </w:rPr>
          <w:t xml:space="preserve"> </w:t>
        </w:r>
        <w:r w:rsidRPr="0011274C">
          <w:rPr>
            <w:rFonts w:ascii="Arial" w:hAnsi="Arial" w:cs="Arial"/>
            <w:sz w:val="21"/>
            <w:szCs w:val="21"/>
            <w:rPrChange w:id="1758" w:author="Ian Fullagar" w:date="2025-10-07T09:11:00Z" w16du:dateUtc="2025-10-06T22:11:00Z">
              <w:rPr/>
            </w:rPrChange>
          </w:rPr>
          <w:t>deemed</w:t>
        </w:r>
        <w:r w:rsidRPr="0011274C">
          <w:rPr>
            <w:rFonts w:ascii="Arial" w:hAnsi="Arial" w:cs="Arial"/>
            <w:spacing w:val="-2"/>
            <w:sz w:val="21"/>
            <w:szCs w:val="21"/>
            <w:rPrChange w:id="1759" w:author="Ian Fullagar" w:date="2025-10-07T09:11:00Z" w16du:dateUtc="2025-10-06T22:11:00Z">
              <w:rPr>
                <w:spacing w:val="-2"/>
              </w:rPr>
            </w:rPrChange>
          </w:rPr>
          <w:t xml:space="preserve"> </w:t>
        </w:r>
        <w:r w:rsidRPr="0011274C">
          <w:rPr>
            <w:rFonts w:ascii="Arial" w:hAnsi="Arial" w:cs="Arial"/>
            <w:sz w:val="21"/>
            <w:szCs w:val="21"/>
            <w:rPrChange w:id="1760" w:author="Ian Fullagar" w:date="2025-10-07T09:11:00Z" w16du:dateUtc="2025-10-06T22:11:00Z">
              <w:rPr/>
            </w:rPrChange>
          </w:rPr>
          <w:t>to</w:t>
        </w:r>
        <w:r w:rsidRPr="0011274C">
          <w:rPr>
            <w:rFonts w:ascii="Arial" w:hAnsi="Arial" w:cs="Arial"/>
            <w:spacing w:val="-2"/>
            <w:sz w:val="21"/>
            <w:szCs w:val="21"/>
            <w:rPrChange w:id="1761" w:author="Ian Fullagar" w:date="2025-10-07T09:11:00Z" w16du:dateUtc="2025-10-06T22:11:00Z">
              <w:rPr>
                <w:spacing w:val="-2"/>
              </w:rPr>
            </w:rPrChange>
          </w:rPr>
          <w:t xml:space="preserve"> </w:t>
        </w:r>
        <w:r w:rsidRPr="0011274C">
          <w:rPr>
            <w:rFonts w:ascii="Arial" w:hAnsi="Arial" w:cs="Arial"/>
            <w:sz w:val="21"/>
            <w:szCs w:val="21"/>
            <w:rPrChange w:id="1762" w:author="Ian Fullagar" w:date="2025-10-07T09:11:00Z" w16du:dateUtc="2025-10-06T22:11:00Z">
              <w:rPr/>
            </w:rPrChange>
          </w:rPr>
          <w:t>be</w:t>
        </w:r>
        <w:r w:rsidRPr="0011274C">
          <w:rPr>
            <w:rFonts w:ascii="Arial" w:hAnsi="Arial" w:cs="Arial"/>
            <w:spacing w:val="-6"/>
            <w:sz w:val="21"/>
            <w:szCs w:val="21"/>
            <w:rPrChange w:id="1763" w:author="Ian Fullagar" w:date="2025-10-07T09:11:00Z" w16du:dateUtc="2025-10-06T22:11:00Z">
              <w:rPr>
                <w:spacing w:val="-6"/>
              </w:rPr>
            </w:rPrChange>
          </w:rPr>
          <w:t xml:space="preserve"> </w:t>
        </w:r>
        <w:r w:rsidRPr="0011274C">
          <w:rPr>
            <w:rFonts w:ascii="Arial" w:hAnsi="Arial" w:cs="Arial"/>
            <w:sz w:val="21"/>
            <w:szCs w:val="21"/>
            <w:rPrChange w:id="1764" w:author="Ian Fullagar" w:date="2025-10-07T09:11:00Z" w16du:dateUtc="2025-10-06T22:11:00Z">
              <w:rPr/>
            </w:rPrChange>
          </w:rPr>
          <w:t>valid from the time it was originally made.</w:t>
        </w:r>
      </w:ins>
    </w:p>
    <w:p w14:paraId="30CFD125" w14:textId="77777777" w:rsidR="0011274C" w:rsidRDefault="0011274C" w:rsidP="0011274C">
      <w:pPr>
        <w:pStyle w:val="BodyText"/>
        <w:spacing w:before="1"/>
        <w:rPr>
          <w:ins w:id="1765" w:author="Ian Fullagar" w:date="2025-10-07T09:10:00Z" w16du:dateUtc="2025-10-06T22:10:00Z"/>
          <w:sz w:val="21"/>
        </w:rPr>
      </w:pPr>
    </w:p>
    <w:p w14:paraId="395CD0B8" w14:textId="6F819D2C" w:rsidR="0011274C" w:rsidRPr="0011274C" w:rsidDel="0011274C" w:rsidRDefault="0011274C">
      <w:pPr>
        <w:pStyle w:val="Heading3"/>
        <w:numPr>
          <w:ilvl w:val="0"/>
          <w:numId w:val="0"/>
        </w:numPr>
        <w:rPr>
          <w:del w:id="1766" w:author="Ian Fullagar" w:date="2025-10-07T09:11:00Z" w16du:dateUtc="2025-10-06T22:11:00Z"/>
        </w:rPr>
        <w:pPrChange w:id="1767" w:author="Ian Fullagar" w:date="2025-10-07T09:11:00Z" w16du:dateUtc="2025-10-06T22:11:00Z">
          <w:pPr>
            <w:pStyle w:val="Heading3"/>
          </w:pPr>
        </w:pPrChange>
      </w:pPr>
      <w:bookmarkStart w:id="1768" w:name="(l)_SLSQ,_the_Board_or_other_Board-autho"/>
      <w:bookmarkEnd w:id="1768"/>
    </w:p>
    <w:p w14:paraId="4CC32DA3" w14:textId="77777777" w:rsidR="00811717" w:rsidRPr="00371696" w:rsidRDefault="002D3E4B" w:rsidP="00800DA7">
      <w:pPr>
        <w:pStyle w:val="Heading1"/>
        <w:rPr>
          <w:rFonts w:ascii="Arial" w:hAnsi="Arial"/>
          <w:sz w:val="21"/>
          <w:szCs w:val="21"/>
          <w:rPrChange w:id="1769" w:author="Ian Fullagar" w:date="2025-10-07T07:38:00Z" w16du:dateUtc="2025-10-06T20:38:00Z">
            <w:rPr/>
          </w:rPrChange>
        </w:rPr>
      </w:pPr>
      <w:bookmarkStart w:id="1770" w:name="_Toc463536778"/>
      <w:bookmarkStart w:id="1771" w:name="_Toc210143197"/>
      <w:r w:rsidRPr="00371696">
        <w:rPr>
          <w:rFonts w:ascii="Arial" w:hAnsi="Arial"/>
          <w:sz w:val="21"/>
          <w:szCs w:val="21"/>
          <w:rPrChange w:id="1772" w:author="Ian Fullagar" w:date="2025-10-07T07:38:00Z" w16du:dateUtc="2025-10-06T20:38:00Z">
            <w:rPr/>
          </w:rPrChange>
        </w:rPr>
        <w:t>VOTING AT GENERAL MEETINGS</w:t>
      </w:r>
      <w:bookmarkEnd w:id="1770"/>
      <w:bookmarkEnd w:id="1771"/>
    </w:p>
    <w:p w14:paraId="5B0929BD" w14:textId="09932416" w:rsidR="00633813" w:rsidRPr="00371696" w:rsidRDefault="00633813" w:rsidP="00633813">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21"/>
          <w:szCs w:val="21"/>
          <w:rPrChange w:id="1773" w:author="Ian Fullagar" w:date="2025-10-07T07:38:00Z" w16du:dateUtc="2025-10-06T20:38:00Z">
            <w:rPr>
              <w:rFonts w:cs="Arial"/>
            </w:rPr>
          </w:rPrChange>
        </w:rPr>
      </w:pPr>
      <w:r w:rsidRPr="00371696">
        <w:rPr>
          <w:rFonts w:cs="Arial"/>
          <w:i/>
          <w:iCs/>
          <w:sz w:val="21"/>
          <w:szCs w:val="21"/>
          <w:rPrChange w:id="1774" w:author="Ian Fullagar" w:date="2025-10-07T07:38:00Z" w16du:dateUtc="2025-10-06T20:38:00Z">
            <w:rPr>
              <w:rFonts w:cs="Arial"/>
              <w:i/>
              <w:iCs/>
            </w:rPr>
          </w:rPrChange>
        </w:rPr>
        <w:t>Voting at General Meetings will depend upon which Members have voting rights. It may vary where Members have different rights or for example where a Member is unfinancial.</w:t>
      </w:r>
    </w:p>
    <w:p w14:paraId="13A5D405" w14:textId="14A39197" w:rsidR="00811717" w:rsidRPr="00371696" w:rsidRDefault="002D3E4B" w:rsidP="00307D78">
      <w:pPr>
        <w:pStyle w:val="Heading2"/>
        <w:rPr>
          <w:rFonts w:ascii="Arial" w:hAnsi="Arial"/>
          <w:sz w:val="21"/>
          <w:szCs w:val="21"/>
          <w:rPrChange w:id="1775" w:author="Ian Fullagar" w:date="2025-10-07T07:38:00Z" w16du:dateUtc="2025-10-06T20:38:00Z">
            <w:rPr/>
          </w:rPrChange>
        </w:rPr>
      </w:pPr>
      <w:bookmarkStart w:id="1776" w:name="_Toc210143198"/>
      <w:r w:rsidRPr="00371696">
        <w:rPr>
          <w:rFonts w:ascii="Arial" w:hAnsi="Arial"/>
          <w:sz w:val="21"/>
          <w:szCs w:val="21"/>
          <w:rPrChange w:id="1777" w:author="Ian Fullagar" w:date="2025-10-07T07:38:00Z" w16du:dateUtc="2025-10-06T20:38:00Z">
            <w:rPr/>
          </w:rPrChange>
        </w:rPr>
        <w:t>Members entitled to Vote</w:t>
      </w:r>
      <w:bookmarkEnd w:id="1776"/>
    </w:p>
    <w:p w14:paraId="565C34B5" w14:textId="77777777" w:rsidR="00811717" w:rsidRPr="00371696" w:rsidRDefault="002D3E4B" w:rsidP="00307D78">
      <w:pPr>
        <w:pStyle w:val="BodyText2"/>
        <w:rPr>
          <w:rFonts w:cs="Arial"/>
          <w:sz w:val="21"/>
          <w:szCs w:val="21"/>
          <w:rPrChange w:id="1778" w:author="Ian Fullagar" w:date="2025-10-07T07:38:00Z" w16du:dateUtc="2025-10-06T20:38:00Z">
            <w:rPr>
              <w:rFonts w:cs="Arial"/>
            </w:rPr>
          </w:rPrChange>
        </w:rPr>
      </w:pPr>
      <w:r w:rsidRPr="00371696">
        <w:rPr>
          <w:rFonts w:cs="Arial"/>
          <w:sz w:val="21"/>
          <w:szCs w:val="21"/>
          <w:rPrChange w:id="1779" w:author="Ian Fullagar" w:date="2025-10-07T07:38:00Z" w16du:dateUtc="2025-10-06T20:38:00Z">
            <w:rPr>
              <w:rFonts w:cs="Arial"/>
            </w:rPr>
          </w:rPrChange>
        </w:rPr>
        <w:t>Each Affiliated Club shall have one vote at General Meetings which, subject to this Constitution, shall be exercised by that Affiliated Club's Club Delegate.  No other Member is entitled to vote.</w:t>
      </w:r>
    </w:p>
    <w:p w14:paraId="1A8143DF" w14:textId="127BBC2B" w:rsidR="00811717" w:rsidRPr="00371696" w:rsidRDefault="002D3E4B" w:rsidP="00307D78">
      <w:pPr>
        <w:pStyle w:val="Heading2"/>
        <w:rPr>
          <w:rFonts w:ascii="Arial" w:hAnsi="Arial"/>
          <w:sz w:val="21"/>
          <w:szCs w:val="21"/>
          <w:rPrChange w:id="1780" w:author="Ian Fullagar" w:date="2025-10-07T07:38:00Z" w16du:dateUtc="2025-10-06T20:38:00Z">
            <w:rPr/>
          </w:rPrChange>
        </w:rPr>
      </w:pPr>
      <w:bookmarkStart w:id="1781" w:name="_Toc210143199"/>
      <w:r w:rsidRPr="00371696">
        <w:rPr>
          <w:rFonts w:ascii="Arial" w:hAnsi="Arial"/>
          <w:sz w:val="21"/>
          <w:szCs w:val="21"/>
          <w:rPrChange w:id="1782" w:author="Ian Fullagar" w:date="2025-10-07T07:38:00Z" w16du:dateUtc="2025-10-06T20:38:00Z">
            <w:rPr/>
          </w:rPrChange>
        </w:rPr>
        <w:t>Casting Vote</w:t>
      </w:r>
      <w:bookmarkEnd w:id="1781"/>
    </w:p>
    <w:p w14:paraId="51F14D78" w14:textId="097CF9A1" w:rsidR="002D3E4B" w:rsidRPr="00371696" w:rsidRDefault="002D3E4B" w:rsidP="00307D78">
      <w:pPr>
        <w:pStyle w:val="BodyText2"/>
        <w:rPr>
          <w:rFonts w:cs="Arial"/>
          <w:sz w:val="21"/>
          <w:szCs w:val="21"/>
          <w:rPrChange w:id="1783" w:author="Ian Fullagar" w:date="2025-10-07T07:38:00Z" w16du:dateUtc="2025-10-06T20:38:00Z">
            <w:rPr>
              <w:rFonts w:cs="Arial"/>
            </w:rPr>
          </w:rPrChange>
        </w:rPr>
      </w:pPr>
      <w:r w:rsidRPr="00371696">
        <w:rPr>
          <w:rFonts w:cs="Arial"/>
          <w:sz w:val="21"/>
          <w:szCs w:val="21"/>
          <w:rPrChange w:id="1784" w:author="Ian Fullagar" w:date="2025-10-07T07:38:00Z" w16du:dateUtc="2025-10-06T20:38:00Z">
            <w:rPr>
              <w:rFonts w:cs="Arial"/>
            </w:rPr>
          </w:rPrChange>
        </w:rPr>
        <w:t>Where voting at General Meetings is equal, the chairman may exercise a casting vote.</w:t>
      </w:r>
    </w:p>
    <w:p w14:paraId="1C9A61EF" w14:textId="33B20E3E" w:rsidR="00086347" w:rsidRPr="00086347" w:rsidRDefault="00086347" w:rsidP="00086347">
      <w:pPr>
        <w:pStyle w:val="Heading2"/>
        <w:rPr>
          <w:ins w:id="1785" w:author="Ian Fullagar" w:date="2025-10-07T09:22:00Z" w16du:dateUtc="2025-10-06T22:22:00Z"/>
          <w:rFonts w:ascii="Arial" w:hAnsi="Arial"/>
          <w:sz w:val="21"/>
          <w:szCs w:val="21"/>
        </w:rPr>
      </w:pPr>
      <w:bookmarkStart w:id="1786" w:name="_Toc463536779"/>
      <w:bookmarkStart w:id="1787" w:name="_Toc210143200"/>
      <w:ins w:id="1788" w:author="Ian Fullagar" w:date="2025-10-07T09:21:00Z" w16du:dateUtc="2025-10-06T22:21:00Z">
        <w:r w:rsidRPr="00086347">
          <w:rPr>
            <w:rFonts w:ascii="Arial" w:hAnsi="Arial"/>
            <w:sz w:val="21"/>
            <w:szCs w:val="21"/>
          </w:rPr>
          <w:t>Club Voting Requirements</w:t>
        </w:r>
      </w:ins>
    </w:p>
    <w:p w14:paraId="17FD9A82" w14:textId="77777777" w:rsidR="00086347" w:rsidRPr="00086347" w:rsidRDefault="00086347" w:rsidP="00086347">
      <w:pPr>
        <w:pStyle w:val="Heading3"/>
        <w:rPr>
          <w:ins w:id="1789" w:author="Ian Fullagar" w:date="2025-10-07T09:22:00Z" w16du:dateUtc="2025-10-06T22:22:00Z"/>
          <w:sz w:val="21"/>
          <w:szCs w:val="21"/>
          <w:rPrChange w:id="1790" w:author="Ian Fullagar" w:date="2025-10-07T09:24:00Z" w16du:dateUtc="2025-10-06T22:24:00Z">
            <w:rPr>
              <w:ins w:id="1791" w:author="Ian Fullagar" w:date="2025-10-07T09:22:00Z" w16du:dateUtc="2025-10-06T22:22:00Z"/>
              <w:rFonts w:ascii="Aptos Narrow" w:hAnsi="Aptos Narrow"/>
              <w:color w:val="000000"/>
              <w:lang w:eastAsia="en-GB"/>
            </w:rPr>
          </w:rPrChange>
        </w:rPr>
      </w:pPr>
      <w:ins w:id="1792" w:author="Ian Fullagar" w:date="2025-10-07T09:22:00Z" w16du:dateUtc="2025-10-06T22:22:00Z">
        <w:r w:rsidRPr="00086347">
          <w:rPr>
            <w:color w:val="000000"/>
            <w:sz w:val="21"/>
            <w:szCs w:val="21"/>
            <w:lang w:eastAsia="en-GB"/>
            <w:rPrChange w:id="1793" w:author="Ian Fullagar" w:date="2025-10-07T09:24:00Z" w16du:dateUtc="2025-10-06T22:24:00Z">
              <w:rPr/>
            </w:rPrChange>
          </w:rPr>
          <w:t>The Branch must establish and maintain a process by which all Affiliated Clubs are provided an opportunity to vote on:</w:t>
        </w:r>
      </w:ins>
    </w:p>
    <w:p w14:paraId="4324330E" w14:textId="77777777" w:rsidR="00086347" w:rsidRPr="00086347" w:rsidRDefault="00086347" w:rsidP="00086347">
      <w:pPr>
        <w:pStyle w:val="Heading4"/>
        <w:rPr>
          <w:ins w:id="1794" w:author="Ian Fullagar" w:date="2025-10-07T09:23:00Z" w16du:dateUtc="2025-10-06T22:23:00Z"/>
          <w:sz w:val="21"/>
          <w:szCs w:val="21"/>
          <w:rPrChange w:id="1795" w:author="Ian Fullagar" w:date="2025-10-07T09:24:00Z" w16du:dateUtc="2025-10-06T22:24:00Z">
            <w:rPr>
              <w:ins w:id="1796" w:author="Ian Fullagar" w:date="2025-10-07T09:23:00Z" w16du:dateUtc="2025-10-06T22:23:00Z"/>
              <w:rFonts w:ascii="Aptos Narrow" w:hAnsi="Aptos Narrow"/>
              <w:color w:val="000000"/>
              <w:lang w:eastAsia="en-GB"/>
            </w:rPr>
          </w:rPrChange>
        </w:rPr>
      </w:pPr>
      <w:ins w:id="1797" w:author="Ian Fullagar" w:date="2025-10-07T09:22:00Z" w16du:dateUtc="2025-10-06T22:22:00Z">
        <w:r w:rsidRPr="00086347">
          <w:rPr>
            <w:color w:val="000000"/>
            <w:sz w:val="21"/>
            <w:szCs w:val="21"/>
            <w:lang w:eastAsia="en-GB"/>
            <w:rPrChange w:id="1798" w:author="Ian Fullagar" w:date="2025-10-07T09:24:00Z" w16du:dateUtc="2025-10-06T22:24:00Z">
              <w:rPr/>
            </w:rPrChange>
          </w:rPr>
          <w:t>S</w:t>
        </w:r>
        <w:r w:rsidRPr="00086347">
          <w:rPr>
            <w:color w:val="000000"/>
            <w:sz w:val="21"/>
            <w:szCs w:val="21"/>
            <w:lang w:eastAsia="en-GB"/>
            <w:rPrChange w:id="1799" w:author="Ian Fullagar" w:date="2025-10-07T09:24:00Z" w16du:dateUtc="2025-10-06T22:24:00Z">
              <w:rPr>
                <w:rFonts w:ascii="Aptos Narrow" w:hAnsi="Aptos Narrow"/>
                <w:color w:val="000000"/>
                <w:lang w:eastAsia="en-GB"/>
              </w:rPr>
            </w:rPrChange>
          </w:rPr>
          <w:t>LSQ</w:t>
        </w:r>
      </w:ins>
      <w:ins w:id="1800" w:author="Ian Fullagar" w:date="2025-10-07T09:23:00Z" w16du:dateUtc="2025-10-06T22:23:00Z">
        <w:r w:rsidRPr="00086347">
          <w:rPr>
            <w:color w:val="000000"/>
            <w:sz w:val="21"/>
            <w:szCs w:val="21"/>
            <w:lang w:eastAsia="en-GB"/>
            <w:rPrChange w:id="1801" w:author="Ian Fullagar" w:date="2025-10-07T09:24:00Z" w16du:dateUtc="2025-10-06T22:24:00Z">
              <w:rPr>
                <w:rFonts w:ascii="Aptos Narrow" w:hAnsi="Aptos Narrow"/>
                <w:color w:val="000000"/>
                <w:lang w:eastAsia="en-GB"/>
              </w:rPr>
            </w:rPrChange>
          </w:rPr>
          <w:t xml:space="preserve"> b</w:t>
        </w:r>
      </w:ins>
      <w:ins w:id="1802" w:author="Ian Fullagar" w:date="2025-10-07T09:22:00Z" w16du:dateUtc="2025-10-06T22:22:00Z">
        <w:r w:rsidRPr="00086347">
          <w:rPr>
            <w:color w:val="000000"/>
            <w:sz w:val="21"/>
            <w:szCs w:val="21"/>
            <w:lang w:eastAsia="en-GB"/>
            <w:rPrChange w:id="1803" w:author="Ian Fullagar" w:date="2025-10-07T09:24:00Z" w16du:dateUtc="2025-10-06T22:24:00Z">
              <w:rPr/>
            </w:rPrChange>
          </w:rPr>
          <w:t>oard elections; and</w:t>
        </w:r>
      </w:ins>
    </w:p>
    <w:p w14:paraId="0EF04994" w14:textId="77777777" w:rsidR="00086347" w:rsidRPr="00086347" w:rsidRDefault="00086347" w:rsidP="00086347">
      <w:pPr>
        <w:pStyle w:val="Heading4"/>
        <w:rPr>
          <w:ins w:id="1804" w:author="Ian Fullagar" w:date="2025-10-07T09:23:00Z" w16du:dateUtc="2025-10-06T22:23:00Z"/>
          <w:sz w:val="21"/>
          <w:szCs w:val="21"/>
          <w:rPrChange w:id="1805" w:author="Ian Fullagar" w:date="2025-10-07T09:24:00Z" w16du:dateUtc="2025-10-06T22:24:00Z">
            <w:rPr>
              <w:ins w:id="1806" w:author="Ian Fullagar" w:date="2025-10-07T09:23:00Z" w16du:dateUtc="2025-10-06T22:23:00Z"/>
              <w:rFonts w:ascii="Aptos Narrow" w:hAnsi="Aptos Narrow"/>
              <w:color w:val="000000"/>
              <w:lang w:eastAsia="en-GB"/>
            </w:rPr>
          </w:rPrChange>
        </w:rPr>
      </w:pPr>
      <w:ins w:id="1807" w:author="Ian Fullagar" w:date="2025-10-07T09:23:00Z" w16du:dateUtc="2025-10-06T22:23:00Z">
        <w:r w:rsidRPr="00086347">
          <w:rPr>
            <w:color w:val="000000"/>
            <w:sz w:val="21"/>
            <w:szCs w:val="21"/>
            <w:lang w:eastAsia="en-GB"/>
            <w:rPrChange w:id="1808" w:author="Ian Fullagar" w:date="2025-10-07T09:24:00Z" w16du:dateUtc="2025-10-06T22:24:00Z">
              <w:rPr>
                <w:rFonts w:ascii="Aptos Narrow" w:hAnsi="Aptos Narrow"/>
                <w:color w:val="000000"/>
                <w:lang w:eastAsia="en-GB"/>
              </w:rPr>
            </w:rPrChange>
          </w:rPr>
          <w:t>a</w:t>
        </w:r>
      </w:ins>
      <w:ins w:id="1809" w:author="Ian Fullagar" w:date="2025-10-07T09:22:00Z" w16du:dateUtc="2025-10-06T22:22:00Z">
        <w:r w:rsidRPr="00086347">
          <w:rPr>
            <w:color w:val="000000"/>
            <w:sz w:val="21"/>
            <w:szCs w:val="21"/>
            <w:lang w:eastAsia="en-GB"/>
            <w:rPrChange w:id="1810" w:author="Ian Fullagar" w:date="2025-10-07T09:24:00Z" w16du:dateUtc="2025-10-06T22:24:00Z">
              <w:rPr/>
            </w:rPrChange>
          </w:rPr>
          <w:t>ny matter requiring a Special Resolution of S</w:t>
        </w:r>
      </w:ins>
      <w:ins w:id="1811" w:author="Ian Fullagar" w:date="2025-10-07T09:23:00Z" w16du:dateUtc="2025-10-06T22:23:00Z">
        <w:r w:rsidRPr="00086347">
          <w:rPr>
            <w:color w:val="000000"/>
            <w:sz w:val="21"/>
            <w:szCs w:val="21"/>
            <w:lang w:eastAsia="en-GB"/>
            <w:rPrChange w:id="1812" w:author="Ian Fullagar" w:date="2025-10-07T09:24:00Z" w16du:dateUtc="2025-10-06T22:24:00Z">
              <w:rPr>
                <w:rFonts w:ascii="Aptos Narrow" w:hAnsi="Aptos Narrow"/>
                <w:color w:val="000000"/>
                <w:lang w:eastAsia="en-GB"/>
              </w:rPr>
            </w:rPrChange>
          </w:rPr>
          <w:t>LSQ</w:t>
        </w:r>
      </w:ins>
      <w:ins w:id="1813" w:author="Ian Fullagar" w:date="2025-10-07T09:22:00Z" w16du:dateUtc="2025-10-06T22:22:00Z">
        <w:r w:rsidRPr="00086347">
          <w:rPr>
            <w:color w:val="000000"/>
            <w:sz w:val="21"/>
            <w:szCs w:val="21"/>
            <w:lang w:eastAsia="en-GB"/>
            <w:rPrChange w:id="1814" w:author="Ian Fullagar" w:date="2025-10-07T09:24:00Z" w16du:dateUtc="2025-10-06T22:24:00Z">
              <w:rPr/>
            </w:rPrChange>
          </w:rPr>
          <w:t>, including proposed amendments to the SLSQ Constitution.</w:t>
        </w:r>
      </w:ins>
    </w:p>
    <w:p w14:paraId="0A768295" w14:textId="77777777" w:rsidR="00086347" w:rsidRPr="00086347" w:rsidRDefault="00086347" w:rsidP="00086347">
      <w:pPr>
        <w:pStyle w:val="Heading3"/>
        <w:rPr>
          <w:ins w:id="1815" w:author="Ian Fullagar" w:date="2025-10-07T09:23:00Z" w16du:dateUtc="2025-10-06T22:23:00Z"/>
          <w:sz w:val="21"/>
          <w:szCs w:val="21"/>
          <w:rPrChange w:id="1816" w:author="Ian Fullagar" w:date="2025-10-07T09:24:00Z" w16du:dateUtc="2025-10-06T22:24:00Z">
            <w:rPr>
              <w:ins w:id="1817" w:author="Ian Fullagar" w:date="2025-10-07T09:23:00Z" w16du:dateUtc="2025-10-06T22:23:00Z"/>
              <w:rFonts w:ascii="Aptos Narrow" w:hAnsi="Aptos Narrow"/>
              <w:color w:val="000000"/>
              <w:lang w:eastAsia="en-GB"/>
            </w:rPr>
          </w:rPrChange>
        </w:rPr>
      </w:pPr>
      <w:ins w:id="1818" w:author="Ian Fullagar" w:date="2025-10-07T09:22:00Z" w16du:dateUtc="2025-10-06T22:22:00Z">
        <w:r w:rsidRPr="00086347">
          <w:rPr>
            <w:color w:val="000000"/>
            <w:sz w:val="21"/>
            <w:szCs w:val="21"/>
            <w:lang w:eastAsia="en-GB"/>
            <w:rPrChange w:id="1819" w:author="Ian Fullagar" w:date="2025-10-07T09:24:00Z" w16du:dateUtc="2025-10-06T22:24:00Z">
              <w:rPr/>
            </w:rPrChange>
          </w:rPr>
          <w:t xml:space="preserve">The outcome of </w:t>
        </w:r>
      </w:ins>
      <w:ins w:id="1820" w:author="Ian Fullagar" w:date="2025-10-07T09:23:00Z" w16du:dateUtc="2025-10-06T22:23:00Z">
        <w:r w:rsidRPr="00086347">
          <w:rPr>
            <w:color w:val="000000"/>
            <w:sz w:val="21"/>
            <w:szCs w:val="21"/>
            <w:lang w:eastAsia="en-GB"/>
            <w:rPrChange w:id="1821" w:author="Ian Fullagar" w:date="2025-10-07T09:24:00Z" w16du:dateUtc="2025-10-06T22:24:00Z">
              <w:rPr>
                <w:rFonts w:ascii="Aptos Narrow" w:hAnsi="Aptos Narrow"/>
                <w:color w:val="000000"/>
                <w:lang w:eastAsia="en-GB"/>
              </w:rPr>
            </w:rPrChange>
          </w:rPr>
          <w:t xml:space="preserve">such </w:t>
        </w:r>
      </w:ins>
      <w:ins w:id="1822" w:author="Ian Fullagar" w:date="2025-10-07T09:22:00Z" w16du:dateUtc="2025-10-06T22:22:00Z">
        <w:r w:rsidRPr="00086347">
          <w:rPr>
            <w:color w:val="000000"/>
            <w:sz w:val="21"/>
            <w:szCs w:val="21"/>
            <w:lang w:eastAsia="en-GB"/>
            <w:rPrChange w:id="1823" w:author="Ian Fullagar" w:date="2025-10-07T09:24:00Z" w16du:dateUtc="2025-10-06T22:24:00Z">
              <w:rPr/>
            </w:rPrChange>
          </w:rPr>
          <w:t xml:space="preserve">Club voting process will determine the Branch’s formal voting position on such matters at the </w:t>
        </w:r>
      </w:ins>
      <w:ins w:id="1824" w:author="Ian Fullagar" w:date="2025-10-07T09:23:00Z" w16du:dateUtc="2025-10-06T22:23:00Z">
        <w:r w:rsidRPr="00086347">
          <w:rPr>
            <w:color w:val="000000"/>
            <w:sz w:val="21"/>
            <w:szCs w:val="21"/>
            <w:lang w:eastAsia="en-GB"/>
            <w:rPrChange w:id="1825" w:author="Ian Fullagar" w:date="2025-10-07T09:24:00Z" w16du:dateUtc="2025-10-06T22:24:00Z">
              <w:rPr>
                <w:rFonts w:ascii="Aptos Narrow" w:hAnsi="Aptos Narrow"/>
                <w:color w:val="000000"/>
                <w:lang w:eastAsia="en-GB"/>
              </w:rPr>
            </w:rPrChange>
          </w:rPr>
          <w:t xml:space="preserve">relevant general meeting of </w:t>
        </w:r>
      </w:ins>
      <w:ins w:id="1826" w:author="Ian Fullagar" w:date="2025-10-07T09:22:00Z" w16du:dateUtc="2025-10-06T22:22:00Z">
        <w:r w:rsidRPr="00086347">
          <w:rPr>
            <w:color w:val="000000"/>
            <w:sz w:val="21"/>
            <w:szCs w:val="21"/>
            <w:lang w:eastAsia="en-GB"/>
            <w:rPrChange w:id="1827" w:author="Ian Fullagar" w:date="2025-10-07T09:24:00Z" w16du:dateUtc="2025-10-06T22:24:00Z">
              <w:rPr/>
            </w:rPrChange>
          </w:rPr>
          <w:t>SLSQ.</w:t>
        </w:r>
      </w:ins>
    </w:p>
    <w:p w14:paraId="437459FA" w14:textId="2910424C" w:rsidR="00086347" w:rsidRPr="00086347" w:rsidRDefault="00086347">
      <w:pPr>
        <w:pStyle w:val="Heading3"/>
        <w:rPr>
          <w:ins w:id="1828" w:author="Ian Fullagar" w:date="2025-10-07T09:21:00Z" w16du:dateUtc="2025-10-06T22:21:00Z"/>
          <w:sz w:val="21"/>
          <w:szCs w:val="21"/>
          <w:rPrChange w:id="1829" w:author="Ian Fullagar" w:date="2025-10-07T09:24:00Z" w16du:dateUtc="2025-10-06T22:24:00Z">
            <w:rPr>
              <w:ins w:id="1830" w:author="Ian Fullagar" w:date="2025-10-07T09:21:00Z" w16du:dateUtc="2025-10-06T22:21:00Z"/>
            </w:rPr>
          </w:rPrChange>
        </w:rPr>
        <w:pPrChange w:id="1831" w:author="Ian Fullagar" w:date="2025-10-07T09:24:00Z" w16du:dateUtc="2025-10-06T22:24:00Z">
          <w:pPr>
            <w:pStyle w:val="Heading1"/>
          </w:pPr>
        </w:pPrChange>
      </w:pPr>
      <w:ins w:id="1832" w:author="Ian Fullagar" w:date="2025-10-07T09:22:00Z" w16du:dateUtc="2025-10-06T22:22:00Z">
        <w:r w:rsidRPr="00086347">
          <w:rPr>
            <w:color w:val="000000"/>
            <w:sz w:val="21"/>
            <w:szCs w:val="21"/>
            <w:lang w:eastAsia="en-GB"/>
            <w:rPrChange w:id="1833" w:author="Ian Fullagar" w:date="2025-10-07T09:24:00Z" w16du:dateUtc="2025-10-06T22:24:00Z">
              <w:rPr>
                <w:b w:val="0"/>
                <w:iCs/>
                <w:caps w:val="0"/>
              </w:rPr>
            </w:rPrChange>
          </w:rPr>
          <w:t>The Branch’s formal vote at the SLSQ Council must reflect the majority position of its Affiliated Clubs.</w:t>
        </w:r>
      </w:ins>
    </w:p>
    <w:p w14:paraId="5BD81E11" w14:textId="38FB528B" w:rsidR="00811717" w:rsidRPr="00371696" w:rsidRDefault="002D3E4B" w:rsidP="00307D78">
      <w:pPr>
        <w:pStyle w:val="Heading1"/>
        <w:rPr>
          <w:rFonts w:ascii="Arial" w:hAnsi="Arial"/>
          <w:sz w:val="21"/>
          <w:szCs w:val="21"/>
          <w:rPrChange w:id="1834" w:author="Ian Fullagar" w:date="2025-10-07T07:38:00Z" w16du:dateUtc="2025-10-06T20:38:00Z">
            <w:rPr/>
          </w:rPrChange>
        </w:rPr>
      </w:pPr>
      <w:r w:rsidRPr="00371696">
        <w:rPr>
          <w:rFonts w:ascii="Arial" w:hAnsi="Arial"/>
          <w:sz w:val="21"/>
          <w:szCs w:val="21"/>
          <w:rPrChange w:id="1835" w:author="Ian Fullagar" w:date="2025-10-07T07:38:00Z" w16du:dateUtc="2025-10-06T20:38:00Z">
            <w:rPr/>
          </w:rPrChange>
        </w:rPr>
        <w:t>PROXY AND POSTAL VOTING</w:t>
      </w:r>
      <w:bookmarkEnd w:id="1786"/>
      <w:bookmarkEnd w:id="1787"/>
    </w:p>
    <w:p w14:paraId="6A9A38F2" w14:textId="39879839" w:rsidR="00220C42" w:rsidRPr="00371696" w:rsidRDefault="00220C42" w:rsidP="00220C42">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1836" w:author="Ian Fullagar" w:date="2025-10-07T07:38:00Z" w16du:dateUtc="2025-10-06T20:38:00Z">
            <w:rPr>
              <w:rFonts w:cs="Arial"/>
              <w:i/>
              <w:iCs/>
            </w:rPr>
          </w:rPrChange>
        </w:rPr>
      </w:pPr>
      <w:bookmarkStart w:id="1837" w:name="_M364856695"/>
      <w:bookmarkEnd w:id="1837"/>
      <w:r w:rsidRPr="00371696">
        <w:rPr>
          <w:rFonts w:cs="Arial"/>
          <w:i/>
          <w:iCs/>
          <w:sz w:val="21"/>
          <w:szCs w:val="21"/>
          <w:rPrChange w:id="1838" w:author="Ian Fullagar" w:date="2025-10-07T07:38:00Z" w16du:dateUtc="2025-10-06T20:38:00Z">
            <w:rPr>
              <w:rFonts w:cs="Arial"/>
              <w:i/>
              <w:iCs/>
            </w:rPr>
          </w:rPrChange>
        </w:rPr>
        <w:t>Proxy voting has not been provided for in this template. It is optional and does not need to be provided for under the Act.</w:t>
      </w:r>
    </w:p>
    <w:p w14:paraId="66BCA7A4" w14:textId="013619F5" w:rsidR="00811717" w:rsidRPr="00371696" w:rsidRDefault="002D3E4B" w:rsidP="00307D78">
      <w:pPr>
        <w:pStyle w:val="Heading3"/>
        <w:rPr>
          <w:sz w:val="21"/>
          <w:szCs w:val="21"/>
          <w:rPrChange w:id="1839" w:author="Ian Fullagar" w:date="2025-10-07T07:38:00Z" w16du:dateUtc="2025-10-06T20:38:00Z">
            <w:rPr/>
          </w:rPrChange>
        </w:rPr>
      </w:pPr>
      <w:r w:rsidRPr="00371696">
        <w:rPr>
          <w:sz w:val="21"/>
          <w:szCs w:val="21"/>
          <w:rPrChange w:id="1840" w:author="Ian Fullagar" w:date="2025-10-07T07:38:00Z" w16du:dateUtc="2025-10-06T20:38:00Z">
            <w:rPr/>
          </w:rPrChange>
        </w:rPr>
        <w:t>Proxy voting shall not be permitted at any General Meeting</w:t>
      </w:r>
      <w:del w:id="1841" w:author="Ian Fullagar" w:date="2025-10-07T08:06:00Z" w16du:dateUtc="2025-10-06T21:06:00Z">
        <w:r w:rsidRPr="00371696" w:rsidDel="007E06EE">
          <w:rPr>
            <w:sz w:val="21"/>
            <w:szCs w:val="21"/>
            <w:rPrChange w:id="1842" w:author="Ian Fullagar" w:date="2025-10-07T07:38:00Z" w16du:dateUtc="2025-10-06T20:38:00Z">
              <w:rPr/>
            </w:rPrChange>
          </w:rPr>
          <w:delText>, however</w:delText>
        </w:r>
      </w:del>
      <w:ins w:id="1843" w:author="Ian Fullagar" w:date="2025-10-07T08:06:00Z" w16du:dateUtc="2025-10-06T21:06:00Z">
        <w:r w:rsidR="007E06EE">
          <w:rPr>
            <w:sz w:val="21"/>
            <w:szCs w:val="21"/>
          </w:rPr>
          <w:t>.</w:t>
        </w:r>
      </w:ins>
      <w:r w:rsidRPr="00371696">
        <w:rPr>
          <w:sz w:val="21"/>
          <w:szCs w:val="21"/>
          <w:rPrChange w:id="1844" w:author="Ian Fullagar" w:date="2025-10-07T07:38:00Z" w16du:dateUtc="2025-10-06T20:38:00Z">
            <w:rPr/>
          </w:rPrChange>
        </w:rPr>
        <w:t xml:space="preserve"> </w:t>
      </w:r>
      <w:ins w:id="1845" w:author="Ian Fullagar" w:date="2025-10-07T08:06:00Z" w16du:dateUtc="2025-10-06T21:06:00Z">
        <w:r w:rsidR="007E06EE">
          <w:rPr>
            <w:sz w:val="21"/>
            <w:szCs w:val="21"/>
          </w:rPr>
          <w:t xml:space="preserve"> </w:t>
        </w:r>
      </w:ins>
      <w:r w:rsidRPr="00371696">
        <w:rPr>
          <w:sz w:val="21"/>
          <w:szCs w:val="21"/>
          <w:rPrChange w:id="1846" w:author="Ian Fullagar" w:date="2025-10-07T07:38:00Z" w16du:dateUtc="2025-10-06T20:38:00Z">
            <w:rPr/>
          </w:rPrChange>
        </w:rPr>
        <w:t xml:space="preserve">Affiliated Clubs may </w:t>
      </w:r>
      <w:ins w:id="1847" w:author="Ian Fullagar" w:date="2025-10-07T08:06:00Z" w16du:dateUtc="2025-10-06T21:06:00Z">
        <w:r w:rsidR="007E06EE">
          <w:rPr>
            <w:sz w:val="21"/>
            <w:szCs w:val="21"/>
          </w:rPr>
          <w:t xml:space="preserve">however </w:t>
        </w:r>
      </w:ins>
      <w:r w:rsidRPr="00371696">
        <w:rPr>
          <w:sz w:val="21"/>
          <w:szCs w:val="21"/>
          <w:rPrChange w:id="1848" w:author="Ian Fullagar" w:date="2025-10-07T07:38:00Z" w16du:dateUtc="2025-10-06T20:38:00Z">
            <w:rPr/>
          </w:rPrChange>
        </w:rPr>
        <w:t>substitute their appointed delegate at any time on the proviso of due written notice being received by the Branch, authorising the nominated substitute to act on the club’s behalf.</w:t>
      </w:r>
    </w:p>
    <w:p w14:paraId="6CC9819C" w14:textId="7263857C" w:rsidR="002D3E4B" w:rsidRPr="00371696" w:rsidRDefault="007E06EE" w:rsidP="00307D78">
      <w:pPr>
        <w:pStyle w:val="Heading3"/>
        <w:rPr>
          <w:sz w:val="21"/>
          <w:szCs w:val="21"/>
          <w:rPrChange w:id="1849" w:author="Ian Fullagar" w:date="2025-10-07T07:38:00Z" w16du:dateUtc="2025-10-06T20:38:00Z">
            <w:rPr/>
          </w:rPrChange>
        </w:rPr>
      </w:pPr>
      <w:ins w:id="1850" w:author="Ian Fullagar" w:date="2025-10-07T08:06:00Z" w16du:dateUtc="2025-10-06T21:06:00Z">
        <w:r>
          <w:rPr>
            <w:sz w:val="21"/>
            <w:szCs w:val="21"/>
          </w:rPr>
          <w:t>T</w:t>
        </w:r>
      </w:ins>
      <w:del w:id="1851" w:author="Ian Fullagar" w:date="2025-10-07T08:06:00Z" w16du:dateUtc="2025-10-06T21:06:00Z">
        <w:r w:rsidR="002D3E4B" w:rsidRPr="00371696" w:rsidDel="007E06EE">
          <w:rPr>
            <w:sz w:val="21"/>
            <w:szCs w:val="21"/>
            <w:rPrChange w:id="1852" w:author="Ian Fullagar" w:date="2025-10-07T07:38:00Z" w16du:dateUtc="2025-10-06T20:38:00Z">
              <w:rPr/>
            </w:rPrChange>
          </w:rPr>
          <w:delText>If t</w:delText>
        </w:r>
      </w:del>
      <w:r w:rsidR="002D3E4B" w:rsidRPr="00371696">
        <w:rPr>
          <w:sz w:val="21"/>
          <w:szCs w:val="21"/>
          <w:rPrChange w:id="1853" w:author="Ian Fullagar" w:date="2025-10-07T07:38:00Z" w16du:dateUtc="2025-10-06T20:38:00Z">
            <w:rPr/>
          </w:rPrChange>
        </w:rPr>
        <w:t xml:space="preserve">he Board </w:t>
      </w:r>
      <w:ins w:id="1854" w:author="Ian Fullagar" w:date="2025-10-07T08:06:00Z" w16du:dateUtc="2025-10-06T21:06:00Z">
        <w:r>
          <w:rPr>
            <w:sz w:val="21"/>
            <w:szCs w:val="21"/>
          </w:rPr>
          <w:t xml:space="preserve">may </w:t>
        </w:r>
      </w:ins>
      <w:r w:rsidR="002D3E4B" w:rsidRPr="00371696">
        <w:rPr>
          <w:sz w:val="21"/>
          <w:szCs w:val="21"/>
          <w:rPrChange w:id="1855" w:author="Ian Fullagar" w:date="2025-10-07T07:38:00Z" w16du:dateUtc="2025-10-06T20:38:00Z">
            <w:rPr/>
          </w:rPrChange>
        </w:rPr>
        <w:t>determine</w:t>
      </w:r>
      <w:del w:id="1856" w:author="Ian Fullagar" w:date="2025-10-07T08:07:00Z" w16du:dateUtc="2025-10-06T21:07:00Z">
        <w:r w:rsidR="002D3E4B" w:rsidRPr="00371696" w:rsidDel="007E06EE">
          <w:rPr>
            <w:sz w:val="21"/>
            <w:szCs w:val="21"/>
            <w:rPrChange w:id="1857" w:author="Ian Fullagar" w:date="2025-10-07T07:38:00Z" w16du:dateUtc="2025-10-06T20:38:00Z">
              <w:rPr/>
            </w:rPrChange>
          </w:rPr>
          <w:delText>s</w:delText>
        </w:r>
      </w:del>
      <w:r w:rsidR="002D3E4B" w:rsidRPr="00371696">
        <w:rPr>
          <w:sz w:val="21"/>
          <w:szCs w:val="21"/>
          <w:rPrChange w:id="1858" w:author="Ian Fullagar" w:date="2025-10-07T07:38:00Z" w16du:dateUtc="2025-10-06T20:38:00Z">
            <w:rPr/>
          </w:rPrChange>
        </w:rPr>
        <w:t xml:space="preserve"> that a matter be decided by postal </w:t>
      </w:r>
      <w:ins w:id="1859" w:author="Ian Fullagar" w:date="2025-10-07T08:06:00Z" w16du:dateUtc="2025-10-06T21:06:00Z">
        <w:r>
          <w:rPr>
            <w:sz w:val="21"/>
            <w:szCs w:val="21"/>
          </w:rPr>
          <w:t xml:space="preserve">or electronic </w:t>
        </w:r>
      </w:ins>
      <w:r w:rsidR="002D3E4B" w:rsidRPr="00371696">
        <w:rPr>
          <w:sz w:val="21"/>
          <w:szCs w:val="21"/>
          <w:rPrChange w:id="1860" w:author="Ian Fullagar" w:date="2025-10-07T07:38:00Z" w16du:dateUtc="2025-10-06T20:38:00Z">
            <w:rPr/>
          </w:rPrChange>
        </w:rPr>
        <w:t xml:space="preserve">vote </w:t>
      </w:r>
      <w:ins w:id="1861" w:author="Ian Fullagar" w:date="2025-10-07T08:06:00Z" w16du:dateUtc="2025-10-06T21:06:00Z">
        <w:r>
          <w:rPr>
            <w:sz w:val="21"/>
            <w:szCs w:val="21"/>
          </w:rPr>
          <w:t xml:space="preserve">and the </w:t>
        </w:r>
      </w:ins>
      <w:del w:id="1862" w:author="Ian Fullagar" w:date="2025-10-07T08:06:00Z" w16du:dateUtc="2025-10-06T21:06:00Z">
        <w:r w:rsidR="002D3E4B" w:rsidRPr="00371696" w:rsidDel="007E06EE">
          <w:rPr>
            <w:sz w:val="21"/>
            <w:szCs w:val="21"/>
            <w:rPrChange w:id="1863" w:author="Ian Fullagar" w:date="2025-10-07T07:38:00Z" w16du:dateUtc="2025-10-06T20:38:00Z">
              <w:rPr/>
            </w:rPrChange>
          </w:rPr>
          <w:delText xml:space="preserve">it shall also determine the </w:delText>
        </w:r>
      </w:del>
      <w:r w:rsidR="002D3E4B" w:rsidRPr="00371696">
        <w:rPr>
          <w:sz w:val="21"/>
          <w:szCs w:val="21"/>
          <w:rPrChange w:id="1864" w:author="Ian Fullagar" w:date="2025-10-07T07:38:00Z" w16du:dateUtc="2025-10-06T20:38:00Z">
            <w:rPr/>
          </w:rPrChange>
        </w:rPr>
        <w:t>process by which such</w:t>
      </w:r>
      <w:del w:id="1865" w:author="Ian Fullagar" w:date="2025-10-07T08:07:00Z" w16du:dateUtc="2025-10-06T21:07:00Z">
        <w:r w:rsidR="002D3E4B" w:rsidRPr="00371696" w:rsidDel="007E06EE">
          <w:rPr>
            <w:sz w:val="21"/>
            <w:szCs w:val="21"/>
            <w:rPrChange w:id="1866" w:author="Ian Fullagar" w:date="2025-10-07T07:38:00Z" w16du:dateUtc="2025-10-06T20:38:00Z">
              <w:rPr/>
            </w:rPrChange>
          </w:rPr>
          <w:delText xml:space="preserve"> postal</w:delText>
        </w:r>
      </w:del>
      <w:r w:rsidR="002D3E4B" w:rsidRPr="00371696">
        <w:rPr>
          <w:sz w:val="21"/>
          <w:szCs w:val="21"/>
          <w:rPrChange w:id="1867" w:author="Ian Fullagar" w:date="2025-10-07T07:38:00Z" w16du:dateUtc="2025-10-06T20:38:00Z">
            <w:rPr/>
          </w:rPrChange>
        </w:rPr>
        <w:t xml:space="preserve"> vote is undertaken.</w:t>
      </w:r>
    </w:p>
    <w:p w14:paraId="4D00CF29" w14:textId="77777777" w:rsidR="00811717" w:rsidRPr="00371696" w:rsidRDefault="002D3E4B" w:rsidP="00307D78">
      <w:pPr>
        <w:pStyle w:val="Heading1"/>
        <w:rPr>
          <w:rFonts w:ascii="Arial" w:hAnsi="Arial"/>
          <w:sz w:val="21"/>
          <w:szCs w:val="21"/>
          <w:rPrChange w:id="1868" w:author="Ian Fullagar" w:date="2025-10-07T07:38:00Z" w16du:dateUtc="2025-10-06T20:38:00Z">
            <w:rPr>
              <w:rFonts w:ascii="Arial" w:hAnsi="Arial"/>
            </w:rPr>
          </w:rPrChange>
        </w:rPr>
      </w:pPr>
      <w:bookmarkStart w:id="1869" w:name="_Toc463536780"/>
      <w:bookmarkStart w:id="1870" w:name="_Toc210143201"/>
      <w:r w:rsidRPr="00371696">
        <w:rPr>
          <w:rFonts w:ascii="Arial" w:hAnsi="Arial"/>
          <w:sz w:val="21"/>
          <w:szCs w:val="21"/>
          <w:rPrChange w:id="1871" w:author="Ian Fullagar" w:date="2025-10-07T07:38:00Z" w16du:dateUtc="2025-10-06T20:38:00Z">
            <w:rPr>
              <w:rFonts w:ascii="Arial" w:hAnsi="Arial"/>
            </w:rPr>
          </w:rPrChange>
        </w:rPr>
        <w:t>EXISTING DIRECTORS</w:t>
      </w:r>
      <w:bookmarkEnd w:id="1869"/>
      <w:bookmarkEnd w:id="1870"/>
    </w:p>
    <w:p w14:paraId="11C34A5F" w14:textId="25817CE8" w:rsidR="002D3E4B" w:rsidRPr="00371696" w:rsidRDefault="002D3E4B" w:rsidP="00307D78">
      <w:pPr>
        <w:pStyle w:val="BodyText2"/>
        <w:rPr>
          <w:rFonts w:cs="Arial"/>
          <w:sz w:val="21"/>
          <w:szCs w:val="21"/>
          <w:rPrChange w:id="1872" w:author="Ian Fullagar" w:date="2025-10-07T07:38:00Z" w16du:dateUtc="2025-10-06T20:38:00Z">
            <w:rPr>
              <w:rFonts w:cs="Arial"/>
            </w:rPr>
          </w:rPrChange>
        </w:rPr>
      </w:pPr>
      <w:r w:rsidRPr="00371696">
        <w:rPr>
          <w:rFonts w:cs="Arial"/>
          <w:sz w:val="21"/>
          <w:szCs w:val="21"/>
          <w:rPrChange w:id="1873" w:author="Ian Fullagar" w:date="2025-10-07T07:38:00Z" w16du:dateUtc="2025-10-06T20:38:00Z">
            <w:rPr>
              <w:rFonts w:cs="Arial"/>
            </w:rPr>
          </w:rPrChange>
        </w:rPr>
        <w:t>The members of the governing or managing body (by whatever name called) of the Branch in place immediately prior to approval of this Constitution under the Act shall continue in those positions until the next A</w:t>
      </w:r>
      <w:ins w:id="1874" w:author="Ian Fullagar" w:date="2025-10-07T09:07:00Z" w16du:dateUtc="2025-10-06T22:07:00Z">
        <w:r w:rsidR="000C2076">
          <w:rPr>
            <w:rFonts w:cs="Arial"/>
            <w:sz w:val="21"/>
            <w:szCs w:val="21"/>
          </w:rPr>
          <w:t>GM</w:t>
        </w:r>
      </w:ins>
      <w:del w:id="1875" w:author="Ian Fullagar" w:date="2025-10-07T09:07:00Z" w16du:dateUtc="2025-10-06T22:07:00Z">
        <w:r w:rsidRPr="00371696" w:rsidDel="000C2076">
          <w:rPr>
            <w:rFonts w:cs="Arial"/>
            <w:sz w:val="21"/>
            <w:szCs w:val="21"/>
            <w:rPrChange w:id="1876" w:author="Ian Fullagar" w:date="2025-10-07T07:38:00Z" w16du:dateUtc="2025-10-06T20:38:00Z">
              <w:rPr>
                <w:rFonts w:cs="Arial"/>
              </w:rPr>
            </w:rPrChange>
          </w:rPr>
          <w:delText>nnual General Meeting</w:delText>
        </w:r>
      </w:del>
      <w:r w:rsidRPr="00371696">
        <w:rPr>
          <w:rFonts w:cs="Arial"/>
          <w:sz w:val="21"/>
          <w:szCs w:val="21"/>
          <w:rPrChange w:id="1877" w:author="Ian Fullagar" w:date="2025-10-07T07:38:00Z" w16du:dateUtc="2025-10-06T20:38:00Z">
            <w:rPr>
              <w:rFonts w:cs="Arial"/>
            </w:rPr>
          </w:rPrChange>
        </w:rPr>
        <w:t xml:space="preserve"> following such approval, and thereafter the positions of the President and other Directors shall be filled, vacated and otherwise dealt with in accordance with this Constitution.</w:t>
      </w:r>
    </w:p>
    <w:p w14:paraId="5D7C012B" w14:textId="77777777" w:rsidR="00811717" w:rsidRPr="00371696" w:rsidRDefault="002D3E4B" w:rsidP="00307D78">
      <w:pPr>
        <w:pStyle w:val="Heading1"/>
        <w:rPr>
          <w:rFonts w:ascii="Arial" w:hAnsi="Arial"/>
          <w:sz w:val="21"/>
          <w:szCs w:val="21"/>
          <w:rPrChange w:id="1878" w:author="Ian Fullagar" w:date="2025-10-07T07:38:00Z" w16du:dateUtc="2025-10-06T20:38:00Z">
            <w:rPr>
              <w:rFonts w:ascii="Arial" w:hAnsi="Arial"/>
            </w:rPr>
          </w:rPrChange>
        </w:rPr>
      </w:pPr>
      <w:bookmarkStart w:id="1879" w:name="_Toc463536781"/>
      <w:bookmarkStart w:id="1880" w:name="_Toc210143202"/>
      <w:r w:rsidRPr="00371696">
        <w:rPr>
          <w:rFonts w:ascii="Arial" w:hAnsi="Arial"/>
          <w:sz w:val="21"/>
          <w:szCs w:val="21"/>
          <w:rPrChange w:id="1881" w:author="Ian Fullagar" w:date="2025-10-07T07:38:00Z" w16du:dateUtc="2025-10-06T20:38:00Z">
            <w:rPr>
              <w:rFonts w:ascii="Arial" w:hAnsi="Arial"/>
            </w:rPr>
          </w:rPrChange>
        </w:rPr>
        <w:t>POWERS OF THE BOARD</w:t>
      </w:r>
      <w:bookmarkEnd w:id="1879"/>
      <w:bookmarkEnd w:id="1880"/>
    </w:p>
    <w:p w14:paraId="712AD2F4" w14:textId="12EBBEF9" w:rsidR="00BA43A7" w:rsidRPr="00371696" w:rsidRDefault="00BA43A7" w:rsidP="00BA43A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709"/>
        <w:rPr>
          <w:rFonts w:cs="Arial"/>
          <w:i/>
          <w:iCs/>
          <w:sz w:val="21"/>
          <w:szCs w:val="21"/>
          <w:rPrChange w:id="1882" w:author="Ian Fullagar" w:date="2025-10-07T07:38:00Z" w16du:dateUtc="2025-10-06T20:38:00Z">
            <w:rPr>
              <w:rFonts w:cs="Arial"/>
              <w:i/>
              <w:iCs/>
            </w:rPr>
          </w:rPrChange>
        </w:rPr>
      </w:pPr>
      <w:r w:rsidRPr="00371696">
        <w:rPr>
          <w:rFonts w:cs="Arial"/>
          <w:i/>
          <w:iCs/>
          <w:sz w:val="21"/>
          <w:szCs w:val="21"/>
          <w:rPrChange w:id="1883" w:author="Ian Fullagar" w:date="2025-10-07T07:38:00Z" w16du:dateUtc="2025-10-06T20:38:00Z">
            <w:rPr>
              <w:rFonts w:cs="Arial"/>
              <w:i/>
              <w:iCs/>
            </w:rPr>
          </w:rPrChange>
        </w:rPr>
        <w:t>The Board has full governance power and responsibility for the Branch.</w:t>
      </w:r>
    </w:p>
    <w:p w14:paraId="22B749AC" w14:textId="5805CA32" w:rsidR="002D3E4B" w:rsidRPr="00371696" w:rsidRDefault="002D3E4B" w:rsidP="002D01D6">
      <w:pPr>
        <w:pStyle w:val="BodyText2"/>
        <w:rPr>
          <w:rFonts w:cs="Arial"/>
          <w:sz w:val="21"/>
          <w:szCs w:val="21"/>
          <w:rPrChange w:id="1884" w:author="Ian Fullagar" w:date="2025-10-07T07:38:00Z" w16du:dateUtc="2025-10-06T20:38:00Z">
            <w:rPr>
              <w:rFonts w:cs="Arial"/>
            </w:rPr>
          </w:rPrChange>
        </w:rPr>
      </w:pPr>
      <w:r w:rsidRPr="00371696">
        <w:rPr>
          <w:rFonts w:cs="Arial"/>
          <w:sz w:val="21"/>
          <w:szCs w:val="21"/>
          <w:rPrChange w:id="1885" w:author="Ian Fullagar" w:date="2025-10-07T07:38:00Z" w16du:dateUtc="2025-10-06T20:38:00Z">
            <w:rPr>
              <w:rFonts w:cs="Arial"/>
            </w:rPr>
          </w:rPrChange>
        </w:rPr>
        <w:t>Subject to the Act and this Constitution, the business of the Branch shall be managed, and the powers of the Branch shall be exercised, by the Board.</w:t>
      </w:r>
    </w:p>
    <w:p w14:paraId="31E6FBDA" w14:textId="77777777" w:rsidR="00811717" w:rsidRPr="00371696" w:rsidRDefault="002D3E4B" w:rsidP="002D01D6">
      <w:pPr>
        <w:pStyle w:val="Heading1"/>
        <w:rPr>
          <w:rFonts w:ascii="Arial" w:hAnsi="Arial"/>
          <w:sz w:val="21"/>
          <w:szCs w:val="21"/>
          <w:rPrChange w:id="1886" w:author="Ian Fullagar" w:date="2025-10-07T07:38:00Z" w16du:dateUtc="2025-10-06T20:38:00Z">
            <w:rPr>
              <w:rFonts w:ascii="Arial" w:hAnsi="Arial"/>
            </w:rPr>
          </w:rPrChange>
        </w:rPr>
      </w:pPr>
      <w:bookmarkStart w:id="1887" w:name="_Toc463536782"/>
      <w:bookmarkStart w:id="1888" w:name="_Toc210143203"/>
      <w:r w:rsidRPr="00371696">
        <w:rPr>
          <w:rFonts w:ascii="Arial" w:hAnsi="Arial"/>
          <w:sz w:val="21"/>
          <w:szCs w:val="21"/>
          <w:rPrChange w:id="1889" w:author="Ian Fullagar" w:date="2025-10-07T07:38:00Z" w16du:dateUtc="2025-10-06T20:38:00Z">
            <w:rPr>
              <w:rFonts w:ascii="Arial" w:hAnsi="Arial"/>
            </w:rPr>
          </w:rPrChange>
        </w:rPr>
        <w:t>COMPOSITION OF THE BOARD</w:t>
      </w:r>
      <w:commentRangeStart w:id="1890"/>
      <w:commentRangeEnd w:id="1890"/>
      <w:r w:rsidRPr="00371696">
        <w:rPr>
          <w:rFonts w:ascii="Arial" w:hAnsi="Arial"/>
          <w:sz w:val="21"/>
          <w:szCs w:val="21"/>
          <w:rPrChange w:id="1891" w:author="Ian Fullagar" w:date="2025-10-07T07:38:00Z" w16du:dateUtc="2025-10-06T20:38:00Z">
            <w:rPr>
              <w:rFonts w:ascii="Arial" w:hAnsi="Arial"/>
            </w:rPr>
          </w:rPrChange>
        </w:rPr>
        <w:commentReference w:id="1890"/>
      </w:r>
      <w:bookmarkEnd w:id="1887"/>
      <w:bookmarkEnd w:id="1888"/>
    </w:p>
    <w:p w14:paraId="60DC7C19" w14:textId="77777777" w:rsidR="00714F00" w:rsidRPr="00371696" w:rsidRDefault="00714F00" w:rsidP="00714F0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709"/>
        <w:rPr>
          <w:rFonts w:cs="Arial"/>
          <w:sz w:val="21"/>
          <w:szCs w:val="21"/>
          <w:rPrChange w:id="1892" w:author="Ian Fullagar" w:date="2025-10-07T07:38:00Z" w16du:dateUtc="2025-10-06T20:38:00Z">
            <w:rPr>
              <w:rFonts w:cs="Arial"/>
            </w:rPr>
          </w:rPrChange>
        </w:rPr>
      </w:pPr>
      <w:r w:rsidRPr="00371696">
        <w:rPr>
          <w:rFonts w:cs="Arial"/>
          <w:sz w:val="21"/>
          <w:szCs w:val="21"/>
          <w:rPrChange w:id="1893" w:author="Ian Fullagar" w:date="2025-10-07T07:38:00Z" w16du:dateUtc="2025-10-06T20:38:00Z">
            <w:rPr>
              <w:rFonts w:cs="Arial"/>
            </w:rPr>
          </w:rPrChange>
        </w:rPr>
        <w:t>The numbers on the Board will vary. The Branch needs to ensure it has a board and composition that meets its needs.</w:t>
      </w:r>
    </w:p>
    <w:p w14:paraId="4022FB63" w14:textId="77777777" w:rsidR="00714F00" w:rsidRPr="00371696" w:rsidRDefault="00714F00" w:rsidP="00714F0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709"/>
        <w:rPr>
          <w:rFonts w:cs="Arial"/>
          <w:sz w:val="21"/>
          <w:szCs w:val="21"/>
          <w:rPrChange w:id="1894" w:author="Ian Fullagar" w:date="2025-10-07T07:38:00Z" w16du:dateUtc="2025-10-06T20:38:00Z">
            <w:rPr>
              <w:rFonts w:cs="Arial"/>
            </w:rPr>
          </w:rPrChange>
        </w:rPr>
      </w:pPr>
      <w:r w:rsidRPr="00371696">
        <w:rPr>
          <w:rFonts w:cs="Arial"/>
          <w:sz w:val="21"/>
          <w:szCs w:val="21"/>
          <w:rPrChange w:id="1895" w:author="Ian Fullagar" w:date="2025-10-07T07:38:00Z" w16du:dateUtc="2025-10-06T20:38:00Z">
            <w:rPr>
              <w:rFonts w:cs="Arial"/>
            </w:rPr>
          </w:rPrChange>
        </w:rPr>
        <w:t>If a Branch wishes to have a Deputy President, this needs to be added to 29.1 Composition of Board and to 30.3 Terms of Directors. If you add a Deputy President, the rotation in 30.3 should be President and Treasurer in even years, and Deputy President and Secretary in odd years.</w:t>
      </w:r>
    </w:p>
    <w:p w14:paraId="24BFCF7A" w14:textId="742F1CEC" w:rsidR="00811717" w:rsidRPr="00371696" w:rsidRDefault="002D3E4B" w:rsidP="002D01D6">
      <w:pPr>
        <w:pStyle w:val="Heading2"/>
        <w:rPr>
          <w:rFonts w:ascii="Arial" w:hAnsi="Arial"/>
          <w:sz w:val="21"/>
          <w:szCs w:val="21"/>
          <w:rPrChange w:id="1896" w:author="Ian Fullagar" w:date="2025-10-07T07:38:00Z" w16du:dateUtc="2025-10-06T20:38:00Z">
            <w:rPr>
              <w:rFonts w:ascii="Arial" w:hAnsi="Arial"/>
            </w:rPr>
          </w:rPrChange>
        </w:rPr>
      </w:pPr>
      <w:bookmarkStart w:id="1897" w:name="_Toc210143204"/>
      <w:r w:rsidRPr="00371696">
        <w:rPr>
          <w:rFonts w:ascii="Arial" w:hAnsi="Arial"/>
          <w:sz w:val="21"/>
          <w:szCs w:val="21"/>
          <w:rPrChange w:id="1898" w:author="Ian Fullagar" w:date="2025-10-07T07:38:00Z" w16du:dateUtc="2025-10-06T20:38:00Z">
            <w:rPr>
              <w:rFonts w:ascii="Arial" w:hAnsi="Arial"/>
            </w:rPr>
          </w:rPrChange>
        </w:rPr>
        <w:t>Composition of the Board</w:t>
      </w:r>
      <w:bookmarkEnd w:id="1897"/>
    </w:p>
    <w:p w14:paraId="713D8A17" w14:textId="77777777" w:rsidR="00811717" w:rsidRPr="00371696" w:rsidRDefault="002D3E4B" w:rsidP="002D01D6">
      <w:pPr>
        <w:pStyle w:val="Heading3"/>
        <w:rPr>
          <w:sz w:val="21"/>
          <w:szCs w:val="21"/>
          <w:rPrChange w:id="1899" w:author="Ian Fullagar" w:date="2025-10-07T07:38:00Z" w16du:dateUtc="2025-10-06T20:38:00Z">
            <w:rPr/>
          </w:rPrChange>
        </w:rPr>
      </w:pPr>
      <w:r w:rsidRPr="00371696">
        <w:rPr>
          <w:sz w:val="21"/>
          <w:szCs w:val="21"/>
          <w:rPrChange w:id="1900" w:author="Ian Fullagar" w:date="2025-10-07T07:38:00Z" w16du:dateUtc="2025-10-06T20:38:00Z">
            <w:rPr/>
          </w:rPrChange>
        </w:rPr>
        <w:t>The Board shall comprise:</w:t>
      </w:r>
    </w:p>
    <w:p w14:paraId="3E2ADF31" w14:textId="77777777" w:rsidR="00811717" w:rsidRPr="00371696" w:rsidRDefault="002D3E4B" w:rsidP="002D01D6">
      <w:pPr>
        <w:pStyle w:val="Heading4"/>
        <w:rPr>
          <w:sz w:val="21"/>
          <w:szCs w:val="21"/>
          <w:rPrChange w:id="1901" w:author="Ian Fullagar" w:date="2025-10-07T07:38:00Z" w16du:dateUtc="2025-10-06T20:38:00Z">
            <w:rPr/>
          </w:rPrChange>
        </w:rPr>
      </w:pPr>
      <w:r w:rsidRPr="00371696">
        <w:rPr>
          <w:sz w:val="21"/>
          <w:szCs w:val="21"/>
          <w:rPrChange w:id="1902" w:author="Ian Fullagar" w:date="2025-10-07T07:38:00Z" w16du:dateUtc="2025-10-06T20:38:00Z">
            <w:rPr/>
          </w:rPrChange>
        </w:rPr>
        <w:t>the President;</w:t>
      </w:r>
    </w:p>
    <w:p w14:paraId="7BE5ECFF" w14:textId="77777777" w:rsidR="00811717" w:rsidRPr="00371696" w:rsidRDefault="002D3E4B" w:rsidP="002D01D6">
      <w:pPr>
        <w:pStyle w:val="Heading4"/>
        <w:rPr>
          <w:sz w:val="21"/>
          <w:szCs w:val="21"/>
          <w:rPrChange w:id="1903" w:author="Ian Fullagar" w:date="2025-10-07T07:38:00Z" w16du:dateUtc="2025-10-06T20:38:00Z">
            <w:rPr/>
          </w:rPrChange>
        </w:rPr>
      </w:pPr>
      <w:r w:rsidRPr="00371696">
        <w:rPr>
          <w:sz w:val="21"/>
          <w:szCs w:val="21"/>
          <w:rPrChange w:id="1904" w:author="Ian Fullagar" w:date="2025-10-07T07:38:00Z" w16du:dateUtc="2025-10-06T20:38:00Z">
            <w:rPr/>
          </w:rPrChange>
        </w:rPr>
        <w:t>the Treasurer;</w:t>
      </w:r>
    </w:p>
    <w:p w14:paraId="410AED08" w14:textId="77777777" w:rsidR="00811717" w:rsidRPr="00371696" w:rsidRDefault="002D3E4B" w:rsidP="002D01D6">
      <w:pPr>
        <w:pStyle w:val="Heading4"/>
        <w:rPr>
          <w:sz w:val="21"/>
          <w:szCs w:val="21"/>
          <w:rPrChange w:id="1905" w:author="Ian Fullagar" w:date="2025-10-07T07:38:00Z" w16du:dateUtc="2025-10-06T20:38:00Z">
            <w:rPr/>
          </w:rPrChange>
        </w:rPr>
      </w:pPr>
      <w:r w:rsidRPr="00371696">
        <w:rPr>
          <w:sz w:val="21"/>
          <w:szCs w:val="21"/>
          <w:rPrChange w:id="1906" w:author="Ian Fullagar" w:date="2025-10-07T07:38:00Z" w16du:dateUtc="2025-10-06T20:38:00Z">
            <w:rPr/>
          </w:rPrChange>
        </w:rPr>
        <w:t>the Secretary; and</w:t>
      </w:r>
    </w:p>
    <w:p w14:paraId="10DF1664" w14:textId="77777777" w:rsidR="00344CF4" w:rsidRPr="00371696" w:rsidRDefault="002D3E4B" w:rsidP="002D01D6">
      <w:pPr>
        <w:pStyle w:val="Heading4"/>
        <w:rPr>
          <w:sz w:val="21"/>
          <w:szCs w:val="21"/>
          <w:rPrChange w:id="1907" w:author="Ian Fullagar" w:date="2025-10-07T07:38:00Z" w16du:dateUtc="2025-10-06T20:38:00Z">
            <w:rPr/>
          </w:rPrChange>
        </w:rPr>
      </w:pPr>
      <w:r w:rsidRPr="00371696">
        <w:rPr>
          <w:b/>
          <w:bCs/>
          <w:sz w:val="21"/>
          <w:szCs w:val="21"/>
          <w:rPrChange w:id="1908" w:author="Ian Fullagar" w:date="2025-10-07T07:38:00Z" w16du:dateUtc="2025-10-06T20:38:00Z">
            <w:rPr>
              <w:b/>
              <w:bCs/>
            </w:rPr>
          </w:rPrChange>
        </w:rPr>
        <w:t>[</w:t>
      </w:r>
      <w:r w:rsidRPr="00371696">
        <w:rPr>
          <w:b/>
          <w:bCs/>
          <w:sz w:val="21"/>
          <w:szCs w:val="21"/>
          <w:highlight w:val="yellow"/>
          <w:rPrChange w:id="1909" w:author="Ian Fullagar" w:date="2025-10-07T07:38:00Z" w16du:dateUtc="2025-10-06T20:38:00Z">
            <w:rPr>
              <w:b/>
              <w:bCs/>
              <w:highlight w:val="yellow"/>
            </w:rPr>
          </w:rPrChange>
        </w:rPr>
        <w:t>insert number</w:t>
      </w:r>
      <w:r w:rsidRPr="00371696">
        <w:rPr>
          <w:b/>
          <w:bCs/>
          <w:sz w:val="21"/>
          <w:szCs w:val="21"/>
          <w:rPrChange w:id="1910" w:author="Ian Fullagar" w:date="2025-10-07T07:38:00Z" w16du:dateUtc="2025-10-06T20:38:00Z">
            <w:rPr>
              <w:b/>
              <w:bCs/>
            </w:rPr>
          </w:rPrChange>
        </w:rPr>
        <w:t xml:space="preserve">] </w:t>
      </w:r>
      <w:r w:rsidRPr="00371696">
        <w:rPr>
          <w:sz w:val="21"/>
          <w:szCs w:val="21"/>
          <w:rPrChange w:id="1911" w:author="Ian Fullagar" w:date="2025-10-07T07:38:00Z" w16du:dateUtc="2025-10-06T20:38:00Z">
            <w:rPr/>
          </w:rPrChange>
        </w:rPr>
        <w:t xml:space="preserve">other Directors; </w:t>
      </w:r>
    </w:p>
    <w:p w14:paraId="38C42C8E" w14:textId="35824462" w:rsidR="00811717" w:rsidRPr="00371696" w:rsidRDefault="002D3E4B" w:rsidP="00344CF4">
      <w:pPr>
        <w:pStyle w:val="Heading4"/>
        <w:numPr>
          <w:ilvl w:val="0"/>
          <w:numId w:val="0"/>
        </w:numPr>
        <w:ind w:left="1418"/>
        <w:rPr>
          <w:sz w:val="21"/>
          <w:szCs w:val="21"/>
          <w:rPrChange w:id="1912" w:author="Ian Fullagar" w:date="2025-10-07T07:38:00Z" w16du:dateUtc="2025-10-06T20:38:00Z">
            <w:rPr/>
          </w:rPrChange>
        </w:rPr>
      </w:pPr>
      <w:r w:rsidRPr="00371696">
        <w:rPr>
          <w:sz w:val="21"/>
          <w:szCs w:val="21"/>
          <w:rPrChange w:id="1913" w:author="Ian Fullagar" w:date="2025-10-07T07:38:00Z" w16du:dateUtc="2025-10-06T20:38:00Z">
            <w:rPr/>
          </w:rPrChange>
        </w:rPr>
        <w:t xml:space="preserve">who must all be Individual Members and who shall be elected under </w:t>
      </w:r>
      <w:r w:rsidRPr="00371696">
        <w:rPr>
          <w:b/>
          <w:bCs/>
          <w:sz w:val="21"/>
          <w:szCs w:val="21"/>
          <w:rPrChange w:id="1914" w:author="Ian Fullagar" w:date="2025-10-07T07:38:00Z" w16du:dateUtc="2025-10-06T20:38:00Z">
            <w:rPr>
              <w:b/>
              <w:bCs/>
            </w:rPr>
          </w:rPrChange>
        </w:rPr>
        <w:t xml:space="preserve">clause </w:t>
      </w:r>
      <w:r w:rsidR="008C3018" w:rsidRPr="00371696">
        <w:rPr>
          <w:b/>
          <w:bCs/>
          <w:sz w:val="21"/>
          <w:szCs w:val="21"/>
          <w:rPrChange w:id="1915" w:author="Ian Fullagar" w:date="2025-10-07T07:38:00Z" w16du:dateUtc="2025-10-06T20:38:00Z">
            <w:rPr>
              <w:b/>
              <w:bCs/>
            </w:rPr>
          </w:rPrChange>
        </w:rPr>
        <w:fldChar w:fldCharType="begin"/>
      </w:r>
      <w:r w:rsidR="008C3018" w:rsidRPr="00371696">
        <w:rPr>
          <w:b/>
          <w:bCs/>
          <w:sz w:val="21"/>
          <w:szCs w:val="21"/>
          <w:rPrChange w:id="1916" w:author="Ian Fullagar" w:date="2025-10-07T07:38:00Z" w16du:dateUtc="2025-10-06T20:38:00Z">
            <w:rPr>
              <w:b/>
              <w:bCs/>
            </w:rPr>
          </w:rPrChange>
        </w:rPr>
        <w:instrText xml:space="preserve"> REF _Ref210143066 \w \h </w:instrText>
      </w:r>
      <w:r w:rsidR="00371696" w:rsidRPr="00371696">
        <w:rPr>
          <w:b/>
          <w:bCs/>
          <w:sz w:val="21"/>
          <w:szCs w:val="21"/>
          <w:rPrChange w:id="1917" w:author="Ian Fullagar" w:date="2025-10-07T07:38:00Z" w16du:dateUtc="2025-10-06T20:38:00Z">
            <w:rPr>
              <w:b/>
              <w:bCs/>
            </w:rPr>
          </w:rPrChange>
        </w:rPr>
        <w:instrText xml:space="preserve"> \* MERGEFORMAT </w:instrText>
      </w:r>
      <w:r w:rsidR="008C3018" w:rsidRPr="00E13C38">
        <w:rPr>
          <w:b/>
          <w:bCs/>
          <w:sz w:val="21"/>
          <w:szCs w:val="21"/>
        </w:rPr>
      </w:r>
      <w:r w:rsidR="008C3018" w:rsidRPr="00371696">
        <w:rPr>
          <w:b/>
          <w:bCs/>
          <w:sz w:val="21"/>
          <w:szCs w:val="21"/>
          <w:rPrChange w:id="1918" w:author="Ian Fullagar" w:date="2025-10-07T07:38:00Z" w16du:dateUtc="2025-10-06T20:38:00Z">
            <w:rPr>
              <w:b/>
              <w:bCs/>
            </w:rPr>
          </w:rPrChange>
        </w:rPr>
        <w:fldChar w:fldCharType="separate"/>
      </w:r>
      <w:ins w:id="1919" w:author="Ian Fullagar" w:date="2025-10-07T08:15:00Z" w16du:dateUtc="2025-10-06T21:15:00Z">
        <w:r w:rsidR="00382749">
          <w:rPr>
            <w:b/>
            <w:bCs/>
            <w:sz w:val="21"/>
            <w:szCs w:val="21"/>
          </w:rPr>
          <w:t>30</w:t>
        </w:r>
      </w:ins>
      <w:del w:id="1920" w:author="Ian Fullagar" w:date="2025-10-07T08:07:00Z" w16du:dateUtc="2025-10-06T21:07:00Z">
        <w:r w:rsidR="008C3018" w:rsidRPr="00371696" w:rsidDel="007E06EE">
          <w:rPr>
            <w:b/>
            <w:bCs/>
            <w:sz w:val="21"/>
            <w:szCs w:val="21"/>
            <w:rPrChange w:id="1921" w:author="Ian Fullagar" w:date="2025-10-07T07:38:00Z" w16du:dateUtc="2025-10-06T20:38:00Z">
              <w:rPr>
                <w:b/>
                <w:bCs/>
              </w:rPr>
            </w:rPrChange>
          </w:rPr>
          <w:delText>30</w:delText>
        </w:r>
      </w:del>
      <w:r w:rsidR="008C3018" w:rsidRPr="00371696">
        <w:rPr>
          <w:b/>
          <w:bCs/>
          <w:sz w:val="21"/>
          <w:szCs w:val="21"/>
          <w:rPrChange w:id="1922" w:author="Ian Fullagar" w:date="2025-10-07T07:38:00Z" w16du:dateUtc="2025-10-06T20:38:00Z">
            <w:rPr>
              <w:b/>
              <w:bCs/>
            </w:rPr>
          </w:rPrChange>
        </w:rPr>
        <w:fldChar w:fldCharType="end"/>
      </w:r>
      <w:r w:rsidRPr="00371696">
        <w:rPr>
          <w:sz w:val="21"/>
          <w:szCs w:val="21"/>
          <w:rPrChange w:id="1923" w:author="Ian Fullagar" w:date="2025-10-07T07:38:00Z" w16du:dateUtc="2025-10-06T20:38:00Z">
            <w:rPr/>
          </w:rPrChange>
        </w:rPr>
        <w:t>.</w:t>
      </w:r>
    </w:p>
    <w:p w14:paraId="01FBBE62" w14:textId="77777777" w:rsidR="00086347" w:rsidRDefault="002D3E4B" w:rsidP="00086347">
      <w:pPr>
        <w:pStyle w:val="Heading3"/>
        <w:rPr>
          <w:ins w:id="1924" w:author="Ian Fullagar" w:date="2025-10-07T09:19:00Z" w16du:dateUtc="2025-10-06T22:19:00Z"/>
          <w:sz w:val="21"/>
          <w:szCs w:val="21"/>
        </w:rPr>
      </w:pPr>
      <w:r w:rsidRPr="00371696">
        <w:rPr>
          <w:sz w:val="21"/>
          <w:szCs w:val="21"/>
          <w:rPrChange w:id="1925" w:author="Ian Fullagar" w:date="2025-10-07T07:38:00Z" w16du:dateUtc="2025-10-06T20:38:00Z">
            <w:rPr/>
          </w:rPrChange>
        </w:rPr>
        <w:t>All Directors must be at least 18 years of age.</w:t>
      </w:r>
    </w:p>
    <w:p w14:paraId="2F9E05CC" w14:textId="25C86CE5" w:rsidR="00086347" w:rsidRPr="00086347" w:rsidRDefault="00086347" w:rsidP="00086347">
      <w:pPr>
        <w:pStyle w:val="Heading3"/>
        <w:rPr>
          <w:sz w:val="21"/>
          <w:szCs w:val="21"/>
          <w:rPrChange w:id="1926" w:author="Ian Fullagar" w:date="2025-10-07T09:20:00Z" w16du:dateUtc="2025-10-06T22:20:00Z">
            <w:rPr/>
          </w:rPrChange>
        </w:rPr>
      </w:pPr>
      <w:ins w:id="1927" w:author="Ian Fullagar" w:date="2025-10-07T09:18:00Z" w16du:dateUtc="2025-10-06T22:18:00Z">
        <w:r>
          <w:t>Gender</w:t>
        </w:r>
        <w:r w:rsidRPr="00086347">
          <w:rPr>
            <w:spacing w:val="-5"/>
          </w:rPr>
          <w:t xml:space="preserve"> </w:t>
        </w:r>
      </w:ins>
      <w:ins w:id="1928" w:author="Ian Fullagar" w:date="2025-10-07T09:20:00Z" w16du:dateUtc="2025-10-06T22:20:00Z">
        <w:r>
          <w:t>parity</w:t>
        </w:r>
      </w:ins>
      <w:ins w:id="1929" w:author="Ian Fullagar" w:date="2025-10-07T09:18:00Z" w16du:dateUtc="2025-10-06T22:18:00Z">
        <w:r w:rsidRPr="00086347">
          <w:rPr>
            <w:spacing w:val="-2"/>
          </w:rPr>
          <w:t xml:space="preserve"> </w:t>
        </w:r>
        <w:r>
          <w:t>will</w:t>
        </w:r>
        <w:r w:rsidRPr="00086347">
          <w:rPr>
            <w:spacing w:val="-8"/>
          </w:rPr>
          <w:t xml:space="preserve"> </w:t>
        </w:r>
        <w:r>
          <w:t>be</w:t>
        </w:r>
        <w:r w:rsidRPr="00086347">
          <w:rPr>
            <w:spacing w:val="-2"/>
          </w:rPr>
          <w:t xml:space="preserve"> </w:t>
        </w:r>
        <w:r>
          <w:t>given</w:t>
        </w:r>
        <w:r w:rsidRPr="00086347">
          <w:rPr>
            <w:spacing w:val="-2"/>
          </w:rPr>
          <w:t xml:space="preserve"> </w:t>
        </w:r>
        <w:r>
          <w:t>due</w:t>
        </w:r>
        <w:r w:rsidRPr="00086347">
          <w:rPr>
            <w:spacing w:val="-2"/>
          </w:rPr>
          <w:t xml:space="preserve"> </w:t>
        </w:r>
        <w:r>
          <w:t>consideration in</w:t>
        </w:r>
        <w:r w:rsidRPr="00086347">
          <w:rPr>
            <w:spacing w:val="-2"/>
          </w:rPr>
          <w:t xml:space="preserve"> </w:t>
        </w:r>
        <w:r>
          <w:t>the</w:t>
        </w:r>
        <w:r w:rsidRPr="00086347">
          <w:rPr>
            <w:spacing w:val="-2"/>
          </w:rPr>
          <w:t xml:space="preserve"> </w:t>
        </w:r>
        <w:r>
          <w:t>election</w:t>
        </w:r>
        <w:r w:rsidRPr="00086347">
          <w:rPr>
            <w:spacing w:val="-2"/>
          </w:rPr>
          <w:t xml:space="preserve"> </w:t>
        </w:r>
        <w:r>
          <w:t>and/or appointment of all Directors</w:t>
        </w:r>
      </w:ins>
      <w:ins w:id="1930" w:author="Ian Fullagar" w:date="2025-10-07T09:19:00Z" w16du:dateUtc="2025-10-06T22:19:00Z">
        <w:r>
          <w:t xml:space="preserve"> such that the Board should comprise 40% female, 40% male and 20% of any </w:t>
        </w:r>
      </w:ins>
      <w:ins w:id="1931" w:author="Ian Fullagar" w:date="2025-10-07T09:20:00Z" w16du:dateUtc="2025-10-06T22:20:00Z">
        <w:r>
          <w:t>gender</w:t>
        </w:r>
      </w:ins>
      <w:ins w:id="1932" w:author="Ian Fullagar" w:date="2025-10-07T09:19:00Z" w16du:dateUtc="2025-10-06T22:19:00Z">
        <w:r>
          <w:t>.</w:t>
        </w:r>
      </w:ins>
    </w:p>
    <w:p w14:paraId="1C15E0B8" w14:textId="03F46782" w:rsidR="00811717" w:rsidRPr="00371696" w:rsidRDefault="002D3E4B" w:rsidP="002D01D6">
      <w:pPr>
        <w:pStyle w:val="Heading2"/>
        <w:rPr>
          <w:rFonts w:ascii="Arial" w:hAnsi="Arial"/>
          <w:sz w:val="21"/>
          <w:szCs w:val="21"/>
          <w:rPrChange w:id="1933" w:author="Ian Fullagar" w:date="2025-10-07T07:38:00Z" w16du:dateUtc="2025-10-06T20:38:00Z">
            <w:rPr>
              <w:rFonts w:ascii="Arial" w:hAnsi="Arial"/>
            </w:rPr>
          </w:rPrChange>
        </w:rPr>
      </w:pPr>
      <w:bookmarkStart w:id="1934" w:name="_Toc210143205"/>
      <w:r w:rsidRPr="00371696">
        <w:rPr>
          <w:rFonts w:ascii="Arial" w:hAnsi="Arial"/>
          <w:sz w:val="21"/>
          <w:szCs w:val="21"/>
          <w:rPrChange w:id="1935" w:author="Ian Fullagar" w:date="2025-10-07T07:38:00Z" w16du:dateUtc="2025-10-06T20:38:00Z">
            <w:rPr>
              <w:rFonts w:ascii="Arial" w:hAnsi="Arial"/>
            </w:rPr>
          </w:rPrChange>
        </w:rPr>
        <w:t>Portfolios</w:t>
      </w:r>
      <w:bookmarkEnd w:id="1934"/>
    </w:p>
    <w:p w14:paraId="7AC626D1" w14:textId="77777777" w:rsidR="00811717" w:rsidRPr="00371696" w:rsidRDefault="002D3E4B" w:rsidP="002D01D6">
      <w:pPr>
        <w:pStyle w:val="BodyText2"/>
        <w:rPr>
          <w:rFonts w:cs="Arial"/>
          <w:sz w:val="21"/>
          <w:szCs w:val="21"/>
          <w:rPrChange w:id="1936" w:author="Ian Fullagar" w:date="2025-10-07T07:38:00Z" w16du:dateUtc="2025-10-06T20:38:00Z">
            <w:rPr>
              <w:rFonts w:cs="Arial"/>
            </w:rPr>
          </w:rPrChange>
        </w:rPr>
      </w:pPr>
      <w:r w:rsidRPr="00371696">
        <w:rPr>
          <w:rFonts w:cs="Arial"/>
          <w:sz w:val="21"/>
          <w:szCs w:val="21"/>
          <w:rPrChange w:id="1937" w:author="Ian Fullagar" w:date="2025-10-07T07:38:00Z" w16du:dateUtc="2025-10-06T20:38:00Z">
            <w:rPr>
              <w:rFonts w:cs="Arial"/>
            </w:rPr>
          </w:rPrChange>
        </w:rPr>
        <w:t>If the Board considers it appropriate</w:t>
      </w:r>
      <w:del w:id="1938" w:author="Ian Fullagar" w:date="2025-10-07T08:07:00Z" w16du:dateUtc="2025-10-06T21:07:00Z">
        <w:r w:rsidRPr="00371696" w:rsidDel="009E1AFC">
          <w:rPr>
            <w:rFonts w:cs="Arial"/>
            <w:sz w:val="21"/>
            <w:szCs w:val="21"/>
            <w:rPrChange w:id="1939" w:author="Ian Fullagar" w:date="2025-10-07T07:38:00Z" w16du:dateUtc="2025-10-06T20:38:00Z">
              <w:rPr>
                <w:rFonts w:cs="Arial"/>
              </w:rPr>
            </w:rPrChange>
          </w:rPr>
          <w:delText>, in order</w:delText>
        </w:r>
      </w:del>
      <w:r w:rsidRPr="00371696">
        <w:rPr>
          <w:rFonts w:cs="Arial"/>
          <w:sz w:val="21"/>
          <w:szCs w:val="21"/>
          <w:rPrChange w:id="1940" w:author="Ian Fullagar" w:date="2025-10-07T07:38:00Z" w16du:dateUtc="2025-10-06T20:38:00Z">
            <w:rPr>
              <w:rFonts w:cs="Arial"/>
            </w:rPr>
          </w:rPrChange>
        </w:rPr>
        <w:t xml:space="preserve"> to further the Objects, it may allocate Directors to specific portfolios, with specific responsibilities, as determined in the discretion of the Board.</w:t>
      </w:r>
    </w:p>
    <w:p w14:paraId="198D90AD" w14:textId="7DB8D818" w:rsidR="003B4CF9" w:rsidRPr="00371696" w:rsidRDefault="003B4CF9" w:rsidP="003B4CF9">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1941" w:author="Ian Fullagar" w:date="2025-10-07T07:38:00Z" w16du:dateUtc="2025-10-06T20:38:00Z">
            <w:rPr>
              <w:rFonts w:cs="Arial"/>
              <w:i/>
              <w:iCs/>
            </w:rPr>
          </w:rPrChange>
        </w:rPr>
      </w:pPr>
      <w:r w:rsidRPr="00371696">
        <w:rPr>
          <w:rFonts w:cs="Arial"/>
          <w:i/>
          <w:iCs/>
          <w:sz w:val="21"/>
          <w:szCs w:val="21"/>
          <w:rPrChange w:id="1942" w:author="Ian Fullagar" w:date="2025-10-07T07:38:00Z" w16du:dateUtc="2025-10-06T20:38:00Z">
            <w:rPr>
              <w:rFonts w:cs="Arial"/>
              <w:i/>
              <w:iCs/>
            </w:rPr>
          </w:rPrChange>
        </w:rPr>
        <w:t>The trend in sporting organisations is not to entrench portfolios in the Constitution. If it is determined to allocate portfolios to Directors it is considered that the discretion simply be retained in the Board so as to maintain flexibility and not require constitutional change if a portfolio is no longer required.</w:t>
      </w:r>
    </w:p>
    <w:p w14:paraId="729A6D4E" w14:textId="5B0D3BC7" w:rsidR="00811717" w:rsidRPr="00371696" w:rsidRDefault="002D3E4B" w:rsidP="002D01D6">
      <w:pPr>
        <w:pStyle w:val="Heading2"/>
        <w:rPr>
          <w:rFonts w:ascii="Arial" w:hAnsi="Arial"/>
          <w:sz w:val="21"/>
          <w:szCs w:val="21"/>
          <w:rPrChange w:id="1943" w:author="Ian Fullagar" w:date="2025-10-07T07:38:00Z" w16du:dateUtc="2025-10-06T20:38:00Z">
            <w:rPr>
              <w:rFonts w:ascii="Arial" w:hAnsi="Arial"/>
            </w:rPr>
          </w:rPrChange>
        </w:rPr>
      </w:pPr>
      <w:bookmarkStart w:id="1944" w:name="_Toc210143206"/>
      <w:r w:rsidRPr="00371696">
        <w:rPr>
          <w:rFonts w:ascii="Arial" w:hAnsi="Arial"/>
          <w:sz w:val="21"/>
          <w:szCs w:val="21"/>
          <w:rPrChange w:id="1945" w:author="Ian Fullagar" w:date="2025-10-07T07:38:00Z" w16du:dateUtc="2025-10-06T20:38:00Z">
            <w:rPr>
              <w:rFonts w:ascii="Arial" w:hAnsi="Arial"/>
            </w:rPr>
          </w:rPrChange>
        </w:rPr>
        <w:t>Right to Co-Opt</w:t>
      </w:r>
      <w:bookmarkEnd w:id="1944"/>
    </w:p>
    <w:p w14:paraId="531D3158" w14:textId="2775DDA0" w:rsidR="00811717" w:rsidRPr="00371696" w:rsidRDefault="002D3E4B" w:rsidP="002D01D6">
      <w:pPr>
        <w:pStyle w:val="BodyText2"/>
        <w:rPr>
          <w:rFonts w:cs="Arial"/>
          <w:sz w:val="21"/>
          <w:szCs w:val="21"/>
          <w:rPrChange w:id="1946" w:author="Ian Fullagar" w:date="2025-10-07T07:38:00Z" w16du:dateUtc="2025-10-06T20:38:00Z">
            <w:rPr>
              <w:rFonts w:cs="Arial"/>
            </w:rPr>
          </w:rPrChange>
        </w:rPr>
      </w:pPr>
      <w:r w:rsidRPr="00371696">
        <w:rPr>
          <w:rFonts w:cs="Arial"/>
          <w:sz w:val="21"/>
          <w:szCs w:val="21"/>
          <w:rPrChange w:id="1947" w:author="Ian Fullagar" w:date="2025-10-07T07:38:00Z" w16du:dateUtc="2025-10-06T20:38:00Z">
            <w:rPr>
              <w:rFonts w:cs="Arial"/>
            </w:rPr>
          </w:rPrChange>
        </w:rPr>
        <w:t xml:space="preserve">The Board may co-opt any person with appropriate experience or expertise to assist the Board in respect of such matters and on such terms as the Board thinks fit. Any person so co-opted shall not be a Director, and shall not exercise the rights of a Director, </w:t>
      </w:r>
      <w:ins w:id="1948" w:author="Ian Fullagar" w:date="2025-10-07T08:07:00Z" w16du:dateUtc="2025-10-06T21:07:00Z">
        <w:r w:rsidR="009E1AFC">
          <w:rPr>
            <w:rFonts w:cs="Arial"/>
            <w:sz w:val="21"/>
            <w:szCs w:val="21"/>
          </w:rPr>
          <w:t>and</w:t>
        </w:r>
      </w:ins>
      <w:del w:id="1949" w:author="Ian Fullagar" w:date="2025-10-07T08:07:00Z" w16du:dateUtc="2025-10-06T21:07:00Z">
        <w:r w:rsidRPr="00371696" w:rsidDel="009E1AFC">
          <w:rPr>
            <w:rFonts w:cs="Arial"/>
            <w:sz w:val="21"/>
            <w:szCs w:val="21"/>
            <w:rPrChange w:id="1950" w:author="Ian Fullagar" w:date="2025-10-07T07:38:00Z" w16du:dateUtc="2025-10-06T20:38:00Z">
              <w:rPr>
                <w:rFonts w:cs="Arial"/>
              </w:rPr>
            </w:rPrChange>
          </w:rPr>
          <w:delText>but</w:delText>
        </w:r>
      </w:del>
      <w:r w:rsidRPr="00371696">
        <w:rPr>
          <w:rFonts w:cs="Arial"/>
          <w:sz w:val="21"/>
          <w:szCs w:val="21"/>
          <w:rPrChange w:id="1951" w:author="Ian Fullagar" w:date="2025-10-07T07:38:00Z" w16du:dateUtc="2025-10-06T20:38:00Z">
            <w:rPr>
              <w:rFonts w:cs="Arial"/>
            </w:rPr>
          </w:rPrChange>
        </w:rPr>
        <w:t xml:space="preserve"> shall act in an advisory role only.</w:t>
      </w:r>
    </w:p>
    <w:p w14:paraId="2B336227" w14:textId="2672445A" w:rsidR="00811717" w:rsidRPr="00371696" w:rsidRDefault="002D3E4B" w:rsidP="002D01D6">
      <w:pPr>
        <w:pStyle w:val="Heading2"/>
        <w:rPr>
          <w:rFonts w:ascii="Arial" w:hAnsi="Arial"/>
          <w:sz w:val="21"/>
          <w:szCs w:val="21"/>
          <w:rPrChange w:id="1952" w:author="Ian Fullagar" w:date="2025-10-07T07:38:00Z" w16du:dateUtc="2025-10-06T20:38:00Z">
            <w:rPr>
              <w:rFonts w:ascii="Arial" w:hAnsi="Arial"/>
            </w:rPr>
          </w:rPrChange>
        </w:rPr>
      </w:pPr>
      <w:bookmarkStart w:id="1953" w:name="_Toc210143207"/>
      <w:r w:rsidRPr="00371696">
        <w:rPr>
          <w:rFonts w:ascii="Arial" w:hAnsi="Arial"/>
          <w:sz w:val="21"/>
          <w:szCs w:val="21"/>
          <w:rPrChange w:id="1954" w:author="Ian Fullagar" w:date="2025-10-07T07:38:00Z" w16du:dateUtc="2025-10-06T20:38:00Z">
            <w:rPr>
              <w:rFonts w:ascii="Arial" w:hAnsi="Arial"/>
            </w:rPr>
          </w:rPrChange>
        </w:rPr>
        <w:t>Appointment of Delegate</w:t>
      </w:r>
      <w:bookmarkEnd w:id="1953"/>
    </w:p>
    <w:p w14:paraId="18B98B80" w14:textId="77777777" w:rsidR="00811717" w:rsidRPr="00371696" w:rsidRDefault="002D3E4B" w:rsidP="002D01D6">
      <w:pPr>
        <w:pStyle w:val="Heading3"/>
        <w:rPr>
          <w:sz w:val="21"/>
          <w:szCs w:val="21"/>
          <w:rPrChange w:id="1955" w:author="Ian Fullagar" w:date="2025-10-07T07:38:00Z" w16du:dateUtc="2025-10-06T20:38:00Z">
            <w:rPr/>
          </w:rPrChange>
        </w:rPr>
      </w:pPr>
      <w:r w:rsidRPr="00371696">
        <w:rPr>
          <w:sz w:val="21"/>
          <w:szCs w:val="21"/>
          <w:rPrChange w:id="1956" w:author="Ian Fullagar" w:date="2025-10-07T07:38:00Z" w16du:dateUtc="2025-10-06T20:38:00Z">
            <w:rPr/>
          </w:rPrChange>
        </w:rPr>
        <w:t>The Board shall, from amongst its members, appoint a Delegate to attend general meetings of SLSQ for such term as the Board determines, and otherwise in accordance with the Branch and SLSQ Constitution.</w:t>
      </w:r>
    </w:p>
    <w:p w14:paraId="39797620" w14:textId="437F3A2C" w:rsidR="002D3E4B" w:rsidRPr="00371696" w:rsidRDefault="002D3E4B" w:rsidP="002D01D6">
      <w:pPr>
        <w:pStyle w:val="Heading3"/>
        <w:rPr>
          <w:sz w:val="21"/>
          <w:szCs w:val="21"/>
          <w:rPrChange w:id="1957" w:author="Ian Fullagar" w:date="2025-10-07T07:38:00Z" w16du:dateUtc="2025-10-06T20:38:00Z">
            <w:rPr/>
          </w:rPrChange>
        </w:rPr>
      </w:pPr>
      <w:r w:rsidRPr="00371696">
        <w:rPr>
          <w:sz w:val="21"/>
          <w:szCs w:val="21"/>
          <w:rPrChange w:id="1958" w:author="Ian Fullagar" w:date="2025-10-07T07:38:00Z" w16du:dateUtc="2025-10-06T20:38:00Z">
            <w:rPr/>
          </w:rPrChange>
        </w:rPr>
        <w:t>The Branch must advise SLSQ in writing of its Delegate.</w:t>
      </w:r>
    </w:p>
    <w:p w14:paraId="5A708D6D" w14:textId="77777777" w:rsidR="00811717" w:rsidRPr="00371696" w:rsidRDefault="002D3E4B" w:rsidP="002D01D6">
      <w:pPr>
        <w:pStyle w:val="Heading1"/>
        <w:rPr>
          <w:rFonts w:ascii="Arial" w:hAnsi="Arial"/>
          <w:sz w:val="21"/>
          <w:szCs w:val="21"/>
          <w:rPrChange w:id="1959" w:author="Ian Fullagar" w:date="2025-10-07T07:38:00Z" w16du:dateUtc="2025-10-06T20:38:00Z">
            <w:rPr>
              <w:rFonts w:ascii="Arial" w:hAnsi="Arial"/>
            </w:rPr>
          </w:rPrChange>
        </w:rPr>
      </w:pPr>
      <w:bookmarkStart w:id="1960" w:name="_Toc463536783"/>
      <w:bookmarkStart w:id="1961" w:name="_Ref210143066"/>
      <w:bookmarkStart w:id="1962" w:name="_Toc210143208"/>
      <w:r w:rsidRPr="00371696">
        <w:rPr>
          <w:rFonts w:ascii="Arial" w:hAnsi="Arial"/>
          <w:sz w:val="21"/>
          <w:szCs w:val="21"/>
          <w:rPrChange w:id="1963" w:author="Ian Fullagar" w:date="2025-10-07T07:38:00Z" w16du:dateUtc="2025-10-06T20:38:00Z">
            <w:rPr>
              <w:rFonts w:ascii="Arial" w:hAnsi="Arial"/>
            </w:rPr>
          </w:rPrChange>
        </w:rPr>
        <w:t>ELECTION OF DIRECTORS</w:t>
      </w:r>
      <w:commentRangeStart w:id="1964"/>
      <w:commentRangeEnd w:id="1964"/>
      <w:r w:rsidRPr="00371696">
        <w:rPr>
          <w:rFonts w:ascii="Arial" w:hAnsi="Arial"/>
          <w:sz w:val="21"/>
          <w:szCs w:val="21"/>
          <w:rPrChange w:id="1965" w:author="Ian Fullagar" w:date="2025-10-07T07:38:00Z" w16du:dateUtc="2025-10-06T20:38:00Z">
            <w:rPr>
              <w:rFonts w:ascii="Arial" w:hAnsi="Arial"/>
            </w:rPr>
          </w:rPrChange>
        </w:rPr>
        <w:commentReference w:id="1964"/>
      </w:r>
      <w:bookmarkEnd w:id="1960"/>
      <w:bookmarkEnd w:id="1961"/>
      <w:bookmarkEnd w:id="1962"/>
    </w:p>
    <w:p w14:paraId="2E8C10A4" w14:textId="72D53B44" w:rsidR="00811717" w:rsidRPr="00371696" w:rsidRDefault="002D3E4B" w:rsidP="002D01D6">
      <w:pPr>
        <w:pStyle w:val="Heading2"/>
        <w:rPr>
          <w:rFonts w:ascii="Arial" w:hAnsi="Arial"/>
          <w:sz w:val="21"/>
          <w:szCs w:val="21"/>
          <w:rPrChange w:id="1966" w:author="Ian Fullagar" w:date="2025-10-07T07:38:00Z" w16du:dateUtc="2025-10-06T20:38:00Z">
            <w:rPr>
              <w:rFonts w:ascii="Arial" w:hAnsi="Arial"/>
            </w:rPr>
          </w:rPrChange>
        </w:rPr>
      </w:pPr>
      <w:bookmarkStart w:id="1967" w:name="_Ref210143074"/>
      <w:bookmarkStart w:id="1968" w:name="_Toc210143209"/>
      <w:r w:rsidRPr="00371696">
        <w:rPr>
          <w:rFonts w:ascii="Arial" w:hAnsi="Arial"/>
          <w:sz w:val="21"/>
          <w:szCs w:val="21"/>
          <w:rPrChange w:id="1969" w:author="Ian Fullagar" w:date="2025-10-07T07:38:00Z" w16du:dateUtc="2025-10-06T20:38:00Z">
            <w:rPr>
              <w:rFonts w:ascii="Arial" w:hAnsi="Arial"/>
            </w:rPr>
          </w:rPrChange>
        </w:rPr>
        <w:t>Nominations of Candidates</w:t>
      </w:r>
      <w:bookmarkEnd w:id="1967"/>
      <w:bookmarkEnd w:id="1968"/>
    </w:p>
    <w:p w14:paraId="6CF25381" w14:textId="5AD0A514" w:rsidR="00811717" w:rsidRPr="00371696" w:rsidRDefault="002D3E4B" w:rsidP="002D01D6">
      <w:pPr>
        <w:pStyle w:val="Heading3"/>
        <w:rPr>
          <w:sz w:val="21"/>
          <w:szCs w:val="21"/>
          <w:rPrChange w:id="1970" w:author="Ian Fullagar" w:date="2025-10-07T07:38:00Z" w16du:dateUtc="2025-10-06T20:38:00Z">
            <w:rPr/>
          </w:rPrChange>
        </w:rPr>
      </w:pPr>
      <w:r w:rsidRPr="00371696">
        <w:rPr>
          <w:sz w:val="21"/>
          <w:szCs w:val="21"/>
          <w:rPrChange w:id="1971" w:author="Ian Fullagar" w:date="2025-10-07T07:38:00Z" w16du:dateUtc="2025-10-06T20:38:00Z">
            <w:rPr/>
          </w:rPrChange>
        </w:rPr>
        <w:t>Nominations for candidates to be elected to the Board shall be called for by the Branch forty-two days prior to the A</w:t>
      </w:r>
      <w:ins w:id="1972" w:author="Ian Fullagar" w:date="2025-10-07T08:10:00Z" w16du:dateUtc="2025-10-06T21:10:00Z">
        <w:r w:rsidR="009E1AFC">
          <w:rPr>
            <w:sz w:val="21"/>
            <w:szCs w:val="21"/>
          </w:rPr>
          <w:t>GM</w:t>
        </w:r>
      </w:ins>
      <w:del w:id="1973" w:author="Ian Fullagar" w:date="2025-10-07T08:10:00Z" w16du:dateUtc="2025-10-06T21:10:00Z">
        <w:r w:rsidRPr="00371696" w:rsidDel="009E1AFC">
          <w:rPr>
            <w:sz w:val="21"/>
            <w:szCs w:val="21"/>
            <w:rPrChange w:id="1974" w:author="Ian Fullagar" w:date="2025-10-07T07:38:00Z" w16du:dateUtc="2025-10-06T20:38:00Z">
              <w:rPr/>
            </w:rPrChange>
          </w:rPr>
          <w:delText>nnual General Meeting</w:delText>
        </w:r>
      </w:del>
      <w:r w:rsidRPr="00371696">
        <w:rPr>
          <w:sz w:val="21"/>
          <w:szCs w:val="21"/>
          <w:rPrChange w:id="1975" w:author="Ian Fullagar" w:date="2025-10-07T07:38:00Z" w16du:dateUtc="2025-10-06T20:38:00Z">
            <w:rPr/>
          </w:rPrChange>
        </w:rPr>
        <w:t xml:space="preserve">. </w:t>
      </w:r>
    </w:p>
    <w:p w14:paraId="30095E3E" w14:textId="794FFF61" w:rsidR="00811717" w:rsidRPr="00371696" w:rsidRDefault="002D3E4B" w:rsidP="002D01D6">
      <w:pPr>
        <w:pStyle w:val="Heading3"/>
        <w:rPr>
          <w:sz w:val="21"/>
          <w:szCs w:val="21"/>
          <w:rPrChange w:id="1976" w:author="Ian Fullagar" w:date="2025-10-07T07:38:00Z" w16du:dateUtc="2025-10-06T20:38:00Z">
            <w:rPr/>
          </w:rPrChange>
        </w:rPr>
      </w:pPr>
      <w:r w:rsidRPr="00371696">
        <w:rPr>
          <w:sz w:val="21"/>
          <w:szCs w:val="21"/>
          <w:rPrChange w:id="1977" w:author="Ian Fullagar" w:date="2025-10-07T07:38:00Z" w16du:dateUtc="2025-10-06T20:38:00Z">
            <w:rPr/>
          </w:rPrChange>
        </w:rPr>
        <w:t xml:space="preserve">When calling for nominations the Branch shall also provide details of the necessary qualifications including </w:t>
      </w:r>
      <w:ins w:id="1978" w:author="Ian Fullagar" w:date="2025-10-07T08:08:00Z" w16du:dateUtc="2025-10-06T21:08:00Z">
        <w:r w:rsidR="009E1AFC">
          <w:rPr>
            <w:sz w:val="21"/>
            <w:szCs w:val="21"/>
          </w:rPr>
          <w:t>any</w:t>
        </w:r>
      </w:ins>
      <w:del w:id="1979" w:author="Ian Fullagar" w:date="2025-10-07T08:08:00Z" w16du:dateUtc="2025-10-06T21:08:00Z">
        <w:r w:rsidRPr="00371696" w:rsidDel="009E1AFC">
          <w:rPr>
            <w:sz w:val="21"/>
            <w:szCs w:val="21"/>
            <w:rPrChange w:id="1980" w:author="Ian Fullagar" w:date="2025-10-07T07:38:00Z" w16du:dateUtc="2025-10-06T20:38:00Z">
              <w:rPr/>
            </w:rPrChange>
          </w:rPr>
          <w:delText>the</w:delText>
        </w:r>
      </w:del>
      <w:r w:rsidRPr="00371696">
        <w:rPr>
          <w:sz w:val="21"/>
          <w:szCs w:val="21"/>
          <w:rPrChange w:id="1981" w:author="Ian Fullagar" w:date="2025-10-07T07:38:00Z" w16du:dateUtc="2025-10-06T20:38:00Z">
            <w:rPr/>
          </w:rPrChange>
        </w:rPr>
        <w:t xml:space="preserve"> requirements under the Act and job description for the positions (if any). Qualifications and job descriptions shall be as determined by the Board from time to time.</w:t>
      </w:r>
    </w:p>
    <w:p w14:paraId="078D4221" w14:textId="3943DC02" w:rsidR="00811717" w:rsidRPr="00371696" w:rsidRDefault="002D3E4B" w:rsidP="002D01D6">
      <w:pPr>
        <w:pStyle w:val="Heading3"/>
        <w:rPr>
          <w:sz w:val="21"/>
          <w:szCs w:val="21"/>
          <w:rPrChange w:id="1982" w:author="Ian Fullagar" w:date="2025-10-07T07:38:00Z" w16du:dateUtc="2025-10-06T20:38:00Z">
            <w:rPr/>
          </w:rPrChange>
        </w:rPr>
      </w:pPr>
      <w:r w:rsidRPr="00371696">
        <w:rPr>
          <w:sz w:val="21"/>
          <w:szCs w:val="21"/>
          <w:rPrChange w:id="1983" w:author="Ian Fullagar" w:date="2025-10-07T07:38:00Z" w16du:dateUtc="2025-10-06T20:38:00Z">
            <w:rPr/>
          </w:rPrChange>
        </w:rPr>
        <w:t xml:space="preserve">Professionally employed staff of the Branch, Affiliated Clubs or SLSQ, </w:t>
      </w:r>
      <w:ins w:id="1984" w:author="Ian Fullagar" w:date="2025-10-07T08:08:00Z" w16du:dateUtc="2025-10-06T21:08:00Z">
        <w:r w:rsidR="009E1AFC">
          <w:rPr>
            <w:sz w:val="21"/>
            <w:szCs w:val="21"/>
          </w:rPr>
          <w:t xml:space="preserve">can </w:t>
        </w:r>
      </w:ins>
      <w:del w:id="1985" w:author="Ian Fullagar" w:date="2025-10-07T08:08:00Z" w16du:dateUtc="2025-10-06T21:08:00Z">
        <w:r w:rsidRPr="00371696" w:rsidDel="009E1AFC">
          <w:rPr>
            <w:sz w:val="21"/>
            <w:szCs w:val="21"/>
            <w:rPrChange w:id="1986" w:author="Ian Fullagar" w:date="2025-10-07T07:38:00Z" w16du:dateUtc="2025-10-06T20:38:00Z">
              <w:rPr/>
            </w:rPrChange>
          </w:rPr>
          <w:delText xml:space="preserve">are </w:delText>
        </w:r>
      </w:del>
      <w:r w:rsidRPr="00371696">
        <w:rPr>
          <w:sz w:val="21"/>
          <w:szCs w:val="21"/>
          <w:rPrChange w:id="1987" w:author="Ian Fullagar" w:date="2025-10-07T07:38:00Z" w16du:dateUtc="2025-10-06T20:38:00Z">
            <w:rPr/>
          </w:rPrChange>
        </w:rPr>
        <w:t xml:space="preserve">not </w:t>
      </w:r>
      <w:del w:id="1988" w:author="Ian Fullagar" w:date="2025-10-07T08:08:00Z" w16du:dateUtc="2025-10-06T21:08:00Z">
        <w:r w:rsidRPr="00371696" w:rsidDel="009E1AFC">
          <w:rPr>
            <w:sz w:val="21"/>
            <w:szCs w:val="21"/>
            <w:rPrChange w:id="1989" w:author="Ian Fullagar" w:date="2025-10-07T07:38:00Z" w16du:dateUtc="2025-10-06T20:38:00Z">
              <w:rPr/>
            </w:rPrChange>
          </w:rPr>
          <w:delText xml:space="preserve">permitted to </w:delText>
        </w:r>
      </w:del>
      <w:r w:rsidRPr="00371696">
        <w:rPr>
          <w:sz w:val="21"/>
          <w:szCs w:val="21"/>
          <w:rPrChange w:id="1990" w:author="Ian Fullagar" w:date="2025-10-07T07:38:00Z" w16du:dateUtc="2025-10-06T20:38:00Z">
            <w:rPr/>
          </w:rPrChange>
        </w:rPr>
        <w:t>hold an elected position in the Branch</w:t>
      </w:r>
      <w:ins w:id="1991" w:author="Ian Fullagar" w:date="2025-10-07T08:08:00Z" w16du:dateUtc="2025-10-06T21:08:00Z">
        <w:r w:rsidR="009E1AFC">
          <w:rPr>
            <w:sz w:val="21"/>
            <w:szCs w:val="21"/>
          </w:rPr>
          <w:t xml:space="preserve">.  </w:t>
        </w:r>
      </w:ins>
      <w:del w:id="1992" w:author="Ian Fullagar" w:date="2025-10-07T08:08:00Z" w16du:dateUtc="2025-10-06T21:08:00Z">
        <w:r w:rsidRPr="00371696" w:rsidDel="009E1AFC">
          <w:rPr>
            <w:sz w:val="21"/>
            <w:szCs w:val="21"/>
            <w:rPrChange w:id="1993" w:author="Ian Fullagar" w:date="2025-10-07T07:38:00Z" w16du:dateUtc="2025-10-06T20:38:00Z">
              <w:rPr/>
            </w:rPrChange>
          </w:rPr>
          <w:delText>, provided that such p</w:delText>
        </w:r>
      </w:del>
      <w:ins w:id="1994" w:author="Ian Fullagar" w:date="2025-10-07T08:08:00Z" w16du:dateUtc="2025-10-06T21:08:00Z">
        <w:r w:rsidR="009E1AFC">
          <w:rPr>
            <w:sz w:val="21"/>
            <w:szCs w:val="21"/>
          </w:rPr>
          <w:t>P</w:t>
        </w:r>
      </w:ins>
      <w:r w:rsidRPr="00371696">
        <w:rPr>
          <w:sz w:val="21"/>
          <w:szCs w:val="21"/>
          <w:rPrChange w:id="1995" w:author="Ian Fullagar" w:date="2025-10-07T07:38:00Z" w16du:dateUtc="2025-10-06T20:38:00Z">
            <w:rPr/>
          </w:rPrChange>
        </w:rPr>
        <w:t xml:space="preserve">aid staff may seek election as Officers with the proviso that if elected, they </w:t>
      </w:r>
      <w:ins w:id="1996" w:author="Ian Fullagar" w:date="2025-10-07T08:08:00Z" w16du:dateUtc="2025-10-06T21:08:00Z">
        <w:r w:rsidR="009E1AFC">
          <w:rPr>
            <w:sz w:val="21"/>
            <w:szCs w:val="21"/>
          </w:rPr>
          <w:t>must immedi</w:t>
        </w:r>
      </w:ins>
      <w:ins w:id="1997" w:author="Ian Fullagar" w:date="2025-10-07T08:09:00Z" w16du:dateUtc="2025-10-06T21:09:00Z">
        <w:r w:rsidR="009E1AFC">
          <w:rPr>
            <w:sz w:val="21"/>
            <w:szCs w:val="21"/>
          </w:rPr>
          <w:t xml:space="preserve">ately </w:t>
        </w:r>
      </w:ins>
      <w:del w:id="1998" w:author="Ian Fullagar" w:date="2025-10-07T08:08:00Z" w16du:dateUtc="2025-10-06T21:08:00Z">
        <w:r w:rsidRPr="00371696" w:rsidDel="009E1AFC">
          <w:rPr>
            <w:sz w:val="21"/>
            <w:szCs w:val="21"/>
            <w:rPrChange w:id="1999" w:author="Ian Fullagar" w:date="2025-10-07T07:38:00Z" w16du:dateUtc="2025-10-06T20:38:00Z">
              <w:rPr/>
            </w:rPrChange>
          </w:rPr>
          <w:delText>shall</w:delText>
        </w:r>
      </w:del>
      <w:del w:id="2000" w:author="Ian Fullagar" w:date="2025-10-07T08:09:00Z" w16du:dateUtc="2025-10-06T21:09:00Z">
        <w:r w:rsidRPr="00371696" w:rsidDel="009E1AFC">
          <w:rPr>
            <w:sz w:val="21"/>
            <w:szCs w:val="21"/>
            <w:rPrChange w:id="2001" w:author="Ian Fullagar" w:date="2025-10-07T07:38:00Z" w16du:dateUtc="2025-10-06T20:38:00Z">
              <w:rPr/>
            </w:rPrChange>
          </w:rPr>
          <w:delText xml:space="preserve"> forthwith </w:delText>
        </w:r>
      </w:del>
      <w:r w:rsidRPr="00371696">
        <w:rPr>
          <w:sz w:val="21"/>
          <w:szCs w:val="21"/>
          <w:rPrChange w:id="2002" w:author="Ian Fullagar" w:date="2025-10-07T07:38:00Z" w16du:dateUtc="2025-10-06T20:38:00Z">
            <w:rPr/>
          </w:rPrChange>
        </w:rPr>
        <w:t xml:space="preserve">forfeit </w:t>
      </w:r>
      <w:ins w:id="2003" w:author="Ian Fullagar" w:date="2025-10-07T08:09:00Z" w16du:dateUtc="2025-10-06T21:09:00Z">
        <w:r w:rsidR="009E1AFC">
          <w:rPr>
            <w:sz w:val="21"/>
            <w:szCs w:val="21"/>
          </w:rPr>
          <w:t xml:space="preserve">and resign from </w:t>
        </w:r>
      </w:ins>
      <w:r w:rsidRPr="00371696">
        <w:rPr>
          <w:sz w:val="21"/>
          <w:szCs w:val="21"/>
          <w:rPrChange w:id="2004" w:author="Ian Fullagar" w:date="2025-10-07T07:38:00Z" w16du:dateUtc="2025-10-06T20:38:00Z">
            <w:rPr/>
          </w:rPrChange>
        </w:rPr>
        <w:t>their salaried position</w:t>
      </w:r>
      <w:del w:id="2005" w:author="Ian Fullagar" w:date="2025-10-07T08:09:00Z" w16du:dateUtc="2025-10-06T21:09:00Z">
        <w:r w:rsidRPr="00371696" w:rsidDel="009E1AFC">
          <w:rPr>
            <w:sz w:val="21"/>
            <w:szCs w:val="21"/>
            <w:rPrChange w:id="2006" w:author="Ian Fullagar" w:date="2025-10-07T07:38:00Z" w16du:dateUtc="2025-10-06T20:38:00Z">
              <w:rPr/>
            </w:rPrChange>
          </w:rPr>
          <w:delText xml:space="preserve"> and resign from such office</w:delText>
        </w:r>
      </w:del>
      <w:r w:rsidRPr="00371696">
        <w:rPr>
          <w:sz w:val="21"/>
          <w:szCs w:val="21"/>
          <w:rPrChange w:id="2007" w:author="Ian Fullagar" w:date="2025-10-07T07:38:00Z" w16du:dateUtc="2025-10-06T20:38:00Z">
            <w:rPr/>
          </w:rPrChange>
        </w:rPr>
        <w:t>.</w:t>
      </w:r>
    </w:p>
    <w:p w14:paraId="2BE84EDF" w14:textId="77777777" w:rsidR="00811717" w:rsidRPr="00371696" w:rsidRDefault="002D3E4B" w:rsidP="002D01D6">
      <w:pPr>
        <w:pStyle w:val="Heading3"/>
        <w:rPr>
          <w:sz w:val="21"/>
          <w:szCs w:val="21"/>
          <w:rPrChange w:id="2008" w:author="Ian Fullagar" w:date="2025-10-07T07:38:00Z" w16du:dateUtc="2025-10-06T20:38:00Z">
            <w:rPr/>
          </w:rPrChange>
        </w:rPr>
      </w:pPr>
      <w:r w:rsidRPr="00371696">
        <w:rPr>
          <w:sz w:val="21"/>
          <w:szCs w:val="21"/>
          <w:rPrChange w:id="2009" w:author="Ian Fullagar" w:date="2025-10-07T07:38:00Z" w16du:dateUtc="2025-10-06T20:38:00Z">
            <w:rPr/>
          </w:rPrChange>
        </w:rPr>
        <w:t>Nominations of candidates for election as Directors (including the President) shall be:</w:t>
      </w:r>
    </w:p>
    <w:p w14:paraId="5EFAA2F4" w14:textId="0FB0D416" w:rsidR="00811717" w:rsidRPr="00371696" w:rsidRDefault="002D3E4B" w:rsidP="002D01D6">
      <w:pPr>
        <w:pStyle w:val="Heading4"/>
        <w:rPr>
          <w:sz w:val="21"/>
          <w:szCs w:val="21"/>
          <w:rPrChange w:id="2010" w:author="Ian Fullagar" w:date="2025-10-07T07:38:00Z" w16du:dateUtc="2025-10-06T20:38:00Z">
            <w:rPr/>
          </w:rPrChange>
        </w:rPr>
      </w:pPr>
      <w:r w:rsidRPr="00371696">
        <w:rPr>
          <w:sz w:val="21"/>
          <w:szCs w:val="21"/>
          <w:rPrChange w:id="2011" w:author="Ian Fullagar" w:date="2025-10-07T07:38:00Z" w16du:dateUtc="2025-10-06T20:38:00Z">
            <w:rPr/>
          </w:rPrChange>
        </w:rPr>
        <w:t xml:space="preserve">made in writing, signed by two </w:t>
      </w:r>
      <w:ins w:id="2012" w:author="Ian Fullagar" w:date="2025-10-07T08:09:00Z" w16du:dateUtc="2025-10-06T21:09:00Z">
        <w:r w:rsidR="009E1AFC">
          <w:rPr>
            <w:sz w:val="21"/>
            <w:szCs w:val="21"/>
          </w:rPr>
          <w:t xml:space="preserve">Individual </w:t>
        </w:r>
      </w:ins>
      <w:del w:id="2013" w:author="Ian Fullagar" w:date="2025-10-07T08:09:00Z" w16du:dateUtc="2025-10-06T21:09:00Z">
        <w:r w:rsidRPr="00371696" w:rsidDel="009E1AFC">
          <w:rPr>
            <w:sz w:val="21"/>
            <w:szCs w:val="21"/>
            <w:rPrChange w:id="2014" w:author="Ian Fullagar" w:date="2025-10-07T07:38:00Z" w16du:dateUtc="2025-10-06T20:38:00Z">
              <w:rPr/>
            </w:rPrChange>
          </w:rPr>
          <w:delText xml:space="preserve">members </w:delText>
        </w:r>
      </w:del>
      <w:ins w:id="2015" w:author="Ian Fullagar" w:date="2025-10-07T08:09:00Z" w16du:dateUtc="2025-10-06T21:09:00Z">
        <w:r w:rsidR="009E1AFC">
          <w:rPr>
            <w:sz w:val="21"/>
            <w:szCs w:val="21"/>
          </w:rPr>
          <w:t>M</w:t>
        </w:r>
        <w:r w:rsidR="009E1AFC" w:rsidRPr="00371696">
          <w:rPr>
            <w:sz w:val="21"/>
            <w:szCs w:val="21"/>
            <w:rPrChange w:id="2016" w:author="Ian Fullagar" w:date="2025-10-07T07:38:00Z" w16du:dateUtc="2025-10-06T20:38:00Z">
              <w:rPr/>
            </w:rPrChange>
          </w:rPr>
          <w:t xml:space="preserve">embers </w:t>
        </w:r>
      </w:ins>
      <w:r w:rsidRPr="00371696">
        <w:rPr>
          <w:sz w:val="21"/>
          <w:szCs w:val="21"/>
          <w:rPrChange w:id="2017" w:author="Ian Fullagar" w:date="2025-10-07T07:38:00Z" w16du:dateUtc="2025-10-06T20:38:00Z">
            <w:rPr/>
          </w:rPrChange>
        </w:rPr>
        <w:t xml:space="preserve">as nominator and seconder, and accompanied by the written consent of the nominee (which may be endorsed on the form of nomination) and endorsed by their </w:t>
      </w:r>
      <w:r w:rsidR="00344CF4" w:rsidRPr="00371696">
        <w:rPr>
          <w:sz w:val="21"/>
          <w:szCs w:val="21"/>
          <w:rPrChange w:id="2018" w:author="Ian Fullagar" w:date="2025-10-07T07:38:00Z" w16du:dateUtc="2025-10-06T20:38:00Z">
            <w:rPr/>
          </w:rPrChange>
        </w:rPr>
        <w:t>Affiliated C</w:t>
      </w:r>
      <w:r w:rsidRPr="00371696">
        <w:rPr>
          <w:sz w:val="21"/>
          <w:szCs w:val="21"/>
          <w:rPrChange w:id="2019" w:author="Ian Fullagar" w:date="2025-10-07T07:38:00Z" w16du:dateUtc="2025-10-06T20:38:00Z">
            <w:rPr/>
          </w:rPrChange>
        </w:rPr>
        <w:t>lub as a member in good standing; and</w:t>
      </w:r>
    </w:p>
    <w:p w14:paraId="33C31D34" w14:textId="6CCA2990" w:rsidR="00811717" w:rsidRPr="00371696" w:rsidRDefault="002D3E4B" w:rsidP="002D01D6">
      <w:pPr>
        <w:pStyle w:val="Heading4"/>
        <w:rPr>
          <w:sz w:val="21"/>
          <w:szCs w:val="21"/>
          <w:rPrChange w:id="2020" w:author="Ian Fullagar" w:date="2025-10-07T07:38:00Z" w16du:dateUtc="2025-10-06T20:38:00Z">
            <w:rPr/>
          </w:rPrChange>
        </w:rPr>
      </w:pPr>
      <w:r w:rsidRPr="00371696">
        <w:rPr>
          <w:sz w:val="21"/>
          <w:szCs w:val="21"/>
          <w:rPrChange w:id="2021" w:author="Ian Fullagar" w:date="2025-10-07T07:38:00Z" w16du:dateUtc="2025-10-06T20:38:00Z">
            <w:rPr/>
          </w:rPrChange>
        </w:rPr>
        <w:t>delivered to the Branch not less than 28 days before the date fixed for the holding of the A</w:t>
      </w:r>
      <w:ins w:id="2022" w:author="Ian Fullagar" w:date="2025-10-07T08:09:00Z" w16du:dateUtc="2025-10-06T21:09:00Z">
        <w:r w:rsidR="009E1AFC">
          <w:rPr>
            <w:sz w:val="21"/>
            <w:szCs w:val="21"/>
          </w:rPr>
          <w:t>GM</w:t>
        </w:r>
      </w:ins>
      <w:del w:id="2023" w:author="Ian Fullagar" w:date="2025-10-07T08:09:00Z" w16du:dateUtc="2025-10-06T21:09:00Z">
        <w:r w:rsidRPr="00371696" w:rsidDel="009E1AFC">
          <w:rPr>
            <w:sz w:val="21"/>
            <w:szCs w:val="21"/>
            <w:rPrChange w:id="2024" w:author="Ian Fullagar" w:date="2025-10-07T07:38:00Z" w16du:dateUtc="2025-10-06T20:38:00Z">
              <w:rPr/>
            </w:rPrChange>
          </w:rPr>
          <w:delText>nnual General Meeting</w:delText>
        </w:r>
      </w:del>
      <w:r w:rsidRPr="00371696">
        <w:rPr>
          <w:sz w:val="21"/>
          <w:szCs w:val="21"/>
          <w:rPrChange w:id="2025" w:author="Ian Fullagar" w:date="2025-10-07T07:38:00Z" w16du:dateUtc="2025-10-06T20:38:00Z">
            <w:rPr/>
          </w:rPrChange>
        </w:rPr>
        <w:t>. The Branch shall send the nominations to the Members entitled to receive notice under this Constitution together with the agenda for that General Meeting not less than 14 days before the date fixed for the holding of the A</w:t>
      </w:r>
      <w:ins w:id="2026" w:author="Ian Fullagar" w:date="2025-10-07T08:09:00Z" w16du:dateUtc="2025-10-06T21:09:00Z">
        <w:r w:rsidR="009E1AFC">
          <w:rPr>
            <w:sz w:val="21"/>
            <w:szCs w:val="21"/>
          </w:rPr>
          <w:t>GM</w:t>
        </w:r>
      </w:ins>
      <w:del w:id="2027" w:author="Ian Fullagar" w:date="2025-10-07T08:09:00Z" w16du:dateUtc="2025-10-06T21:09:00Z">
        <w:r w:rsidRPr="00371696" w:rsidDel="009E1AFC">
          <w:rPr>
            <w:sz w:val="21"/>
            <w:szCs w:val="21"/>
            <w:rPrChange w:id="2028" w:author="Ian Fullagar" w:date="2025-10-07T07:38:00Z" w16du:dateUtc="2025-10-06T20:38:00Z">
              <w:rPr/>
            </w:rPrChange>
          </w:rPr>
          <w:delText>nnual General Meeting</w:delText>
        </w:r>
      </w:del>
      <w:r w:rsidRPr="00371696">
        <w:rPr>
          <w:sz w:val="21"/>
          <w:szCs w:val="21"/>
          <w:rPrChange w:id="2029" w:author="Ian Fullagar" w:date="2025-10-07T07:38:00Z" w16du:dateUtc="2025-10-06T20:38:00Z">
            <w:rPr/>
          </w:rPrChange>
        </w:rPr>
        <w:t>.</w:t>
      </w:r>
    </w:p>
    <w:p w14:paraId="4A64FC6D" w14:textId="0286BA22" w:rsidR="00811717" w:rsidRPr="00371696" w:rsidRDefault="002D3E4B" w:rsidP="002D01D6">
      <w:pPr>
        <w:pStyle w:val="Heading3"/>
        <w:rPr>
          <w:sz w:val="21"/>
          <w:szCs w:val="21"/>
          <w:rPrChange w:id="2030" w:author="Ian Fullagar" w:date="2025-10-07T07:38:00Z" w16du:dateUtc="2025-10-06T20:38:00Z">
            <w:rPr/>
          </w:rPrChange>
        </w:rPr>
      </w:pPr>
      <w:r w:rsidRPr="00371696">
        <w:rPr>
          <w:sz w:val="21"/>
          <w:szCs w:val="21"/>
          <w:rPrChange w:id="2031" w:author="Ian Fullagar" w:date="2025-10-07T07:38:00Z" w16du:dateUtc="2025-10-06T20:38:00Z">
            <w:rPr/>
          </w:rPrChange>
        </w:rPr>
        <w:t xml:space="preserve">If insufficient nominations are received to fill all available vacancies on the Board the candidates nominated shall, subject to a secret ballot </w:t>
      </w:r>
      <w:ins w:id="2032" w:author="Ian Fullagar" w:date="2025-10-07T08:10:00Z" w16du:dateUtc="2025-10-06T21:10:00Z">
        <w:r w:rsidR="009E1AFC">
          <w:rPr>
            <w:sz w:val="21"/>
            <w:szCs w:val="21"/>
          </w:rPr>
          <w:t>of</w:t>
        </w:r>
      </w:ins>
      <w:del w:id="2033" w:author="Ian Fullagar" w:date="2025-10-07T08:10:00Z" w16du:dateUtc="2025-10-06T21:10:00Z">
        <w:r w:rsidRPr="00371696" w:rsidDel="009E1AFC">
          <w:rPr>
            <w:sz w:val="21"/>
            <w:szCs w:val="21"/>
            <w:rPrChange w:id="2034" w:author="Ian Fullagar" w:date="2025-10-07T07:38:00Z" w16du:dateUtc="2025-10-06T20:38:00Z">
              <w:rPr/>
            </w:rPrChange>
          </w:rPr>
          <w:delText>by</w:delText>
        </w:r>
      </w:del>
      <w:r w:rsidRPr="00371696">
        <w:rPr>
          <w:sz w:val="21"/>
          <w:szCs w:val="21"/>
          <w:rPrChange w:id="2035" w:author="Ian Fullagar" w:date="2025-10-07T07:38:00Z" w16du:dateUtc="2025-10-06T20:38:00Z">
            <w:rPr/>
          </w:rPrChange>
        </w:rPr>
        <w:t xml:space="preserve"> the Members confirming their election and if elected, declaration by the chairman, be deemed to be elected.</w:t>
      </w:r>
    </w:p>
    <w:p w14:paraId="348EDBB9" w14:textId="35A3AD73" w:rsidR="00811717" w:rsidRPr="00371696" w:rsidRDefault="002D3E4B" w:rsidP="002D01D6">
      <w:pPr>
        <w:pStyle w:val="Heading3"/>
        <w:rPr>
          <w:sz w:val="21"/>
          <w:szCs w:val="21"/>
          <w:rPrChange w:id="2036" w:author="Ian Fullagar" w:date="2025-10-07T07:38:00Z" w16du:dateUtc="2025-10-06T20:38:00Z">
            <w:rPr/>
          </w:rPrChange>
        </w:rPr>
      </w:pPr>
      <w:r w:rsidRPr="00371696">
        <w:rPr>
          <w:sz w:val="21"/>
          <w:szCs w:val="21"/>
          <w:rPrChange w:id="2037" w:author="Ian Fullagar" w:date="2025-10-07T07:38:00Z" w16du:dateUtc="2025-10-06T20:38:00Z">
            <w:rPr/>
          </w:rPrChange>
        </w:rPr>
        <w:t xml:space="preserve">If the number of nominations received is equal to the number of vacancies to be filled, the persons nominated shall, subject to a secret ballot </w:t>
      </w:r>
      <w:ins w:id="2038" w:author="Ian Fullagar" w:date="2025-10-07T08:10:00Z" w16du:dateUtc="2025-10-06T21:10:00Z">
        <w:r w:rsidR="009E1AFC">
          <w:rPr>
            <w:sz w:val="21"/>
            <w:szCs w:val="21"/>
          </w:rPr>
          <w:t>of</w:t>
        </w:r>
      </w:ins>
      <w:del w:id="2039" w:author="Ian Fullagar" w:date="2025-10-07T08:10:00Z" w16du:dateUtc="2025-10-06T21:10:00Z">
        <w:r w:rsidRPr="00371696" w:rsidDel="009E1AFC">
          <w:rPr>
            <w:sz w:val="21"/>
            <w:szCs w:val="21"/>
            <w:rPrChange w:id="2040" w:author="Ian Fullagar" w:date="2025-10-07T07:38:00Z" w16du:dateUtc="2025-10-06T20:38:00Z">
              <w:rPr/>
            </w:rPrChange>
          </w:rPr>
          <w:delText>by</w:delText>
        </w:r>
      </w:del>
      <w:r w:rsidRPr="00371696">
        <w:rPr>
          <w:sz w:val="21"/>
          <w:szCs w:val="21"/>
          <w:rPrChange w:id="2041" w:author="Ian Fullagar" w:date="2025-10-07T07:38:00Z" w16du:dateUtc="2025-10-06T20:38:00Z">
            <w:rPr/>
          </w:rPrChange>
        </w:rPr>
        <w:t xml:space="preserve"> the Members confirming their election and if elected, declaration by the chairman, be deemed to be elected.</w:t>
      </w:r>
    </w:p>
    <w:p w14:paraId="16A6FC0D" w14:textId="77777777" w:rsidR="00811717" w:rsidRPr="00371696" w:rsidRDefault="002D3E4B" w:rsidP="002D01D6">
      <w:pPr>
        <w:pStyle w:val="Heading3"/>
        <w:rPr>
          <w:sz w:val="21"/>
          <w:szCs w:val="21"/>
          <w:rPrChange w:id="2042" w:author="Ian Fullagar" w:date="2025-10-07T07:38:00Z" w16du:dateUtc="2025-10-06T20:38:00Z">
            <w:rPr/>
          </w:rPrChange>
        </w:rPr>
      </w:pPr>
      <w:r w:rsidRPr="00371696">
        <w:rPr>
          <w:sz w:val="21"/>
          <w:szCs w:val="21"/>
          <w:rPrChange w:id="2043" w:author="Ian Fullagar" w:date="2025-10-07T07:38:00Z" w16du:dateUtc="2025-10-06T20:38:00Z">
            <w:rPr/>
          </w:rPrChange>
        </w:rPr>
        <w:t>If the number of nominations exceeds the number of vacancies to be filled, voting papers shall be prepared containing the names of the candidates in alphabetical order, for each vacancy on the Board.</w:t>
      </w:r>
    </w:p>
    <w:p w14:paraId="736624A8" w14:textId="74EDD27B" w:rsidR="00811717" w:rsidRPr="00371696" w:rsidRDefault="002D3E4B" w:rsidP="002D01D6">
      <w:pPr>
        <w:pStyle w:val="Heading2"/>
        <w:rPr>
          <w:rFonts w:ascii="Arial" w:hAnsi="Arial"/>
          <w:sz w:val="21"/>
          <w:szCs w:val="21"/>
          <w:rPrChange w:id="2044" w:author="Ian Fullagar" w:date="2025-10-07T07:38:00Z" w16du:dateUtc="2025-10-06T20:38:00Z">
            <w:rPr>
              <w:rFonts w:ascii="Arial" w:hAnsi="Arial"/>
            </w:rPr>
          </w:rPrChange>
        </w:rPr>
      </w:pPr>
      <w:bookmarkStart w:id="2045" w:name="_Toc210143210"/>
      <w:r w:rsidRPr="00371696">
        <w:rPr>
          <w:rFonts w:ascii="Arial" w:hAnsi="Arial"/>
          <w:sz w:val="21"/>
          <w:szCs w:val="21"/>
          <w:rPrChange w:id="2046" w:author="Ian Fullagar" w:date="2025-10-07T07:38:00Z" w16du:dateUtc="2025-10-06T20:38:00Z">
            <w:rPr>
              <w:rFonts w:ascii="Arial" w:hAnsi="Arial"/>
            </w:rPr>
          </w:rPrChange>
        </w:rPr>
        <w:t>Voting procedures</w:t>
      </w:r>
      <w:bookmarkEnd w:id="2045"/>
    </w:p>
    <w:p w14:paraId="318664A5" w14:textId="10F0F0D3" w:rsidR="00E00DB5" w:rsidRPr="00371696" w:rsidRDefault="00E00DB5" w:rsidP="00E00DB5">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047" w:author="Ian Fullagar" w:date="2025-10-07T07:38:00Z" w16du:dateUtc="2025-10-06T20:38:00Z">
            <w:rPr>
              <w:rFonts w:cs="Arial"/>
              <w:i/>
              <w:iCs/>
            </w:rPr>
          </w:rPrChange>
        </w:rPr>
      </w:pPr>
      <w:r w:rsidRPr="00371696">
        <w:rPr>
          <w:rFonts w:cs="Arial"/>
          <w:i/>
          <w:iCs/>
          <w:sz w:val="21"/>
          <w:szCs w:val="21"/>
          <w:rPrChange w:id="2048" w:author="Ian Fullagar" w:date="2025-10-07T07:38:00Z" w16du:dateUtc="2025-10-06T20:38:00Z">
            <w:rPr>
              <w:rFonts w:cs="Arial"/>
              <w:i/>
              <w:iCs/>
            </w:rPr>
          </w:rPrChange>
        </w:rPr>
        <w:t>The election process is to be set out in By-Laws and again should be the process which the Branch considers is best for it.</w:t>
      </w:r>
    </w:p>
    <w:p w14:paraId="5D5B11BA" w14:textId="70FC360F" w:rsidR="00811717" w:rsidRPr="00371696" w:rsidRDefault="002D3E4B" w:rsidP="002D01D6">
      <w:pPr>
        <w:pStyle w:val="BodyText2"/>
        <w:rPr>
          <w:rFonts w:cs="Arial"/>
          <w:sz w:val="21"/>
          <w:szCs w:val="21"/>
          <w:rPrChange w:id="2049" w:author="Ian Fullagar" w:date="2025-10-07T07:38:00Z" w16du:dateUtc="2025-10-06T20:38:00Z">
            <w:rPr>
              <w:rFonts w:cs="Arial"/>
            </w:rPr>
          </w:rPrChange>
        </w:rPr>
      </w:pPr>
      <w:r w:rsidRPr="00371696">
        <w:rPr>
          <w:rFonts w:cs="Arial"/>
          <w:sz w:val="21"/>
          <w:szCs w:val="21"/>
          <w:rPrChange w:id="2050" w:author="Ian Fullagar" w:date="2025-10-07T07:38:00Z" w16du:dateUtc="2025-10-06T20:38:00Z">
            <w:rPr>
              <w:rFonts w:cs="Arial"/>
            </w:rPr>
          </w:rPrChange>
        </w:rPr>
        <w:t xml:space="preserve">Elections shall be conducted by secret ballot and otherwise by such means as is </w:t>
      </w:r>
      <w:ins w:id="2051" w:author="Ian Fullagar" w:date="2025-10-07T07:40:00Z" w16du:dateUtc="2025-10-06T20:40:00Z">
        <w:r w:rsidR="004703A3">
          <w:rPr>
            <w:rFonts w:cs="Arial"/>
            <w:sz w:val="21"/>
            <w:szCs w:val="21"/>
          </w:rPr>
          <w:t xml:space="preserve">determined </w:t>
        </w:r>
      </w:ins>
      <w:del w:id="2052" w:author="Ian Fullagar" w:date="2025-10-07T07:40:00Z" w16du:dateUtc="2025-10-06T20:40:00Z">
        <w:r w:rsidRPr="00371696" w:rsidDel="004703A3">
          <w:rPr>
            <w:rFonts w:cs="Arial"/>
            <w:sz w:val="21"/>
            <w:szCs w:val="21"/>
            <w:rPrChange w:id="2053" w:author="Ian Fullagar" w:date="2025-10-07T07:38:00Z" w16du:dateUtc="2025-10-06T20:38:00Z">
              <w:rPr>
                <w:rFonts w:cs="Arial"/>
              </w:rPr>
            </w:rPrChange>
          </w:rPr>
          <w:delText xml:space="preserve">prescribed </w:delText>
        </w:r>
      </w:del>
      <w:r w:rsidRPr="00371696">
        <w:rPr>
          <w:rFonts w:cs="Arial"/>
          <w:sz w:val="21"/>
          <w:szCs w:val="21"/>
          <w:rPrChange w:id="2054" w:author="Ian Fullagar" w:date="2025-10-07T07:38:00Z" w16du:dateUtc="2025-10-06T20:38:00Z">
            <w:rPr>
              <w:rFonts w:cs="Arial"/>
            </w:rPr>
          </w:rPrChange>
        </w:rPr>
        <w:t>by the Board.</w:t>
      </w:r>
      <w:ins w:id="2055" w:author="Ian Fullagar" w:date="2025-10-07T08:10:00Z" w16du:dateUtc="2025-10-06T21:10:00Z">
        <w:r w:rsidR="007A6463">
          <w:rPr>
            <w:rFonts w:cs="Arial"/>
            <w:sz w:val="21"/>
            <w:szCs w:val="21"/>
          </w:rPr>
          <w:t xml:space="preserve">   Elections may be conducted prior to the </w:t>
        </w:r>
      </w:ins>
      <w:ins w:id="2056" w:author="Ian Fullagar" w:date="2025-10-07T08:11:00Z" w16du:dateUtc="2025-10-06T21:11:00Z">
        <w:r w:rsidR="007A6463">
          <w:rPr>
            <w:rFonts w:cs="Arial"/>
            <w:sz w:val="21"/>
            <w:szCs w:val="21"/>
          </w:rPr>
          <w:t>AGM with the election results being declared at the AGM.</w:t>
        </w:r>
      </w:ins>
    </w:p>
    <w:p w14:paraId="1ED7F16B" w14:textId="3440CA61" w:rsidR="00811717" w:rsidRPr="00371696" w:rsidRDefault="002D3E4B" w:rsidP="002D01D6">
      <w:pPr>
        <w:pStyle w:val="Heading2"/>
        <w:rPr>
          <w:rFonts w:ascii="Arial" w:hAnsi="Arial"/>
          <w:sz w:val="21"/>
          <w:szCs w:val="21"/>
          <w:rPrChange w:id="2057" w:author="Ian Fullagar" w:date="2025-10-07T07:38:00Z" w16du:dateUtc="2025-10-06T20:38:00Z">
            <w:rPr>
              <w:rFonts w:ascii="Arial" w:hAnsi="Arial"/>
            </w:rPr>
          </w:rPrChange>
        </w:rPr>
      </w:pPr>
      <w:bookmarkStart w:id="2058" w:name="_Toc210143211"/>
      <w:r w:rsidRPr="00371696">
        <w:rPr>
          <w:rFonts w:ascii="Arial" w:hAnsi="Arial"/>
          <w:sz w:val="21"/>
          <w:szCs w:val="21"/>
          <w:rPrChange w:id="2059" w:author="Ian Fullagar" w:date="2025-10-07T07:38:00Z" w16du:dateUtc="2025-10-06T20:38:00Z">
            <w:rPr>
              <w:rFonts w:ascii="Arial" w:hAnsi="Arial"/>
            </w:rPr>
          </w:rPrChange>
        </w:rPr>
        <w:t>Term of Office of Directors</w:t>
      </w:r>
      <w:bookmarkEnd w:id="2058"/>
    </w:p>
    <w:p w14:paraId="58DBB759" w14:textId="299D4EB1" w:rsidR="00811717" w:rsidRPr="004703A3" w:rsidDel="004703A3" w:rsidRDefault="002D3E4B">
      <w:pPr>
        <w:pStyle w:val="Heading3"/>
        <w:rPr>
          <w:del w:id="2060" w:author="Ian Fullagar" w:date="2025-10-07T07:39:00Z" w16du:dateUtc="2025-10-06T20:39:00Z"/>
          <w:sz w:val="21"/>
          <w:szCs w:val="21"/>
          <w:rPrChange w:id="2061" w:author="Ian Fullagar" w:date="2025-10-07T07:40:00Z" w16du:dateUtc="2025-10-06T20:40:00Z">
            <w:rPr>
              <w:del w:id="2062" w:author="Ian Fullagar" w:date="2025-10-07T07:39:00Z" w16du:dateUtc="2025-10-06T20:39:00Z"/>
            </w:rPr>
          </w:rPrChange>
        </w:rPr>
      </w:pPr>
      <w:del w:id="2063" w:author="Ian Fullagar" w:date="2025-10-07T07:39:00Z" w16du:dateUtc="2025-10-06T20:39:00Z">
        <w:r w:rsidRPr="004703A3" w:rsidDel="004703A3">
          <w:rPr>
            <w:bCs w:val="0"/>
            <w:iCs w:val="0"/>
            <w:sz w:val="21"/>
            <w:szCs w:val="21"/>
            <w:rPrChange w:id="2064" w:author="Ian Fullagar" w:date="2025-10-07T07:40:00Z" w16du:dateUtc="2025-10-06T20:40:00Z">
              <w:rPr>
                <w:bCs w:val="0"/>
                <w:iCs w:val="0"/>
              </w:rPr>
            </w:rPrChange>
          </w:rPr>
          <w:delText>President, Secretary and Treasurer</w:delText>
        </w:r>
      </w:del>
    </w:p>
    <w:p w14:paraId="7F5889F3" w14:textId="76F86949" w:rsidR="00811717" w:rsidRPr="004703A3" w:rsidRDefault="002D3E4B" w:rsidP="007E06EE">
      <w:pPr>
        <w:pStyle w:val="Heading3"/>
      </w:pPr>
      <w:del w:id="2065" w:author="Ian Fullagar" w:date="2025-10-07T08:11:00Z" w16du:dateUtc="2025-10-06T21:11:00Z">
        <w:r w:rsidRPr="004703A3" w:rsidDel="007A6463">
          <w:delText xml:space="preserve">The President, Secretary, Treasurer and </w:delText>
        </w:r>
      </w:del>
      <w:r w:rsidRPr="004703A3">
        <w:t xml:space="preserve">Directors shall be elected by the Members from amongst nominations submitted as set out in </w:t>
      </w:r>
      <w:r w:rsidRPr="004703A3">
        <w:rPr>
          <w:b/>
        </w:rPr>
        <w:t xml:space="preserve">clause </w:t>
      </w:r>
      <w:r w:rsidR="008C3018" w:rsidRPr="004703A3">
        <w:rPr>
          <w:b/>
        </w:rPr>
        <w:fldChar w:fldCharType="begin"/>
      </w:r>
      <w:r w:rsidR="008C3018" w:rsidRPr="004703A3">
        <w:rPr>
          <w:b/>
        </w:rPr>
        <w:instrText xml:space="preserve"> REF _Ref210143074 \w \h </w:instrText>
      </w:r>
      <w:r w:rsidR="00371696" w:rsidRPr="004703A3">
        <w:rPr>
          <w:b/>
        </w:rPr>
        <w:instrText xml:space="preserve"> \* MERGEFORMAT </w:instrText>
      </w:r>
      <w:r w:rsidR="008C3018" w:rsidRPr="004703A3">
        <w:rPr>
          <w:b/>
        </w:rPr>
      </w:r>
      <w:r w:rsidR="008C3018" w:rsidRPr="004703A3">
        <w:rPr>
          <w:b/>
        </w:rPr>
        <w:fldChar w:fldCharType="separate"/>
      </w:r>
      <w:r w:rsidR="00382749">
        <w:rPr>
          <w:b/>
        </w:rPr>
        <w:t>30.1</w:t>
      </w:r>
      <w:r w:rsidR="008C3018" w:rsidRPr="004703A3">
        <w:rPr>
          <w:b/>
        </w:rPr>
        <w:fldChar w:fldCharType="end"/>
      </w:r>
      <w:r w:rsidRPr="004703A3">
        <w:rPr>
          <w:b/>
        </w:rPr>
        <w:t xml:space="preserve"> </w:t>
      </w:r>
      <w:r w:rsidRPr="004703A3">
        <w:t>for terms of 2 years, which shall commence from the conclusion of the A</w:t>
      </w:r>
      <w:ins w:id="2066" w:author="Ian Fullagar" w:date="2025-10-07T08:11:00Z" w16du:dateUtc="2025-10-06T21:11:00Z">
        <w:r w:rsidR="007A6463">
          <w:t>GM</w:t>
        </w:r>
      </w:ins>
      <w:del w:id="2067" w:author="Ian Fullagar" w:date="2025-10-07T08:11:00Z" w16du:dateUtc="2025-10-06T21:11:00Z">
        <w:r w:rsidRPr="004703A3" w:rsidDel="007A6463">
          <w:delText>nnual General Meeting</w:delText>
        </w:r>
      </w:del>
      <w:r w:rsidRPr="004703A3">
        <w:t xml:space="preserve"> at which the election occurred until the conclusion of the second A</w:t>
      </w:r>
      <w:ins w:id="2068" w:author="Ian Fullagar" w:date="2025-10-07T08:11:00Z" w16du:dateUtc="2025-10-06T21:11:00Z">
        <w:r w:rsidR="007A6463">
          <w:t>GM</w:t>
        </w:r>
      </w:ins>
      <w:del w:id="2069" w:author="Ian Fullagar" w:date="2025-10-07T08:11:00Z" w16du:dateUtc="2025-10-06T21:11:00Z">
        <w:r w:rsidRPr="004703A3" w:rsidDel="007A6463">
          <w:delText>nnual General Meeting</w:delText>
        </w:r>
      </w:del>
      <w:r w:rsidRPr="004703A3">
        <w:t xml:space="preserve"> following.</w:t>
      </w:r>
    </w:p>
    <w:p w14:paraId="658C461C" w14:textId="1A221B16" w:rsidR="00811717" w:rsidRPr="004703A3" w:rsidRDefault="002D3E4B">
      <w:pPr>
        <w:pStyle w:val="Heading3"/>
        <w:rPr>
          <w:sz w:val="21"/>
          <w:szCs w:val="21"/>
          <w:rPrChange w:id="2070" w:author="Ian Fullagar" w:date="2025-10-07T07:40:00Z" w16du:dateUtc="2025-10-06T20:40:00Z">
            <w:rPr/>
          </w:rPrChange>
        </w:rPr>
        <w:pPrChange w:id="2071" w:author="Ian Fullagar" w:date="2025-10-07T07:40:00Z" w16du:dateUtc="2025-10-06T20:40:00Z">
          <w:pPr>
            <w:pStyle w:val="Heading4"/>
          </w:pPr>
        </w:pPrChange>
      </w:pPr>
      <w:r w:rsidRPr="004703A3">
        <w:rPr>
          <w:sz w:val="21"/>
          <w:szCs w:val="21"/>
          <w:rPrChange w:id="2072" w:author="Ian Fullagar" w:date="2025-10-07T07:40:00Z" w16du:dateUtc="2025-10-06T20:40:00Z">
            <w:rPr>
              <w:bCs/>
            </w:rPr>
          </w:rPrChange>
        </w:rPr>
        <w:t>The President and half of the Directors shall be elected in each year of even number</w:t>
      </w:r>
      <w:r w:rsidR="00344CF4" w:rsidRPr="004703A3">
        <w:rPr>
          <w:sz w:val="21"/>
          <w:szCs w:val="21"/>
          <w:rPrChange w:id="2073" w:author="Ian Fullagar" w:date="2025-10-07T07:40:00Z" w16du:dateUtc="2025-10-06T20:40:00Z">
            <w:rPr>
              <w:bCs/>
            </w:rPr>
          </w:rPrChange>
        </w:rPr>
        <w:t>. T</w:t>
      </w:r>
      <w:r w:rsidRPr="004703A3">
        <w:rPr>
          <w:sz w:val="21"/>
          <w:szCs w:val="21"/>
          <w:rPrChange w:id="2074" w:author="Ian Fullagar" w:date="2025-10-07T07:40:00Z" w16du:dateUtc="2025-10-06T20:40:00Z">
            <w:rPr>
              <w:bCs/>
            </w:rPr>
          </w:rPrChange>
        </w:rPr>
        <w:t>he Secretary, Treasurer and the other half of the Directors shall be elected in each year of odd number.</w:t>
      </w:r>
    </w:p>
    <w:p w14:paraId="192F9C93" w14:textId="680DD49E" w:rsidR="002D3E4B" w:rsidRDefault="002D3E4B" w:rsidP="004703A3">
      <w:pPr>
        <w:pStyle w:val="Heading3"/>
        <w:rPr>
          <w:ins w:id="2075" w:author="Ian Fullagar" w:date="2025-10-07T09:18:00Z" w16du:dateUtc="2025-10-06T22:18:00Z"/>
          <w:sz w:val="21"/>
          <w:szCs w:val="21"/>
        </w:rPr>
      </w:pPr>
      <w:r w:rsidRPr="004703A3">
        <w:rPr>
          <w:sz w:val="21"/>
          <w:szCs w:val="21"/>
          <w:rPrChange w:id="2076" w:author="Ian Fullagar" w:date="2025-10-07T07:40:00Z" w16du:dateUtc="2025-10-06T20:40:00Z">
            <w:rPr/>
          </w:rPrChange>
        </w:rPr>
        <w:t>Should any adjustment to the term of Directors elected under this Constitution be necessary to ensure rotational terms in accordance with the Constitution, this shall be determined by the Board, by lot. Elections to subsequent Boards shall then proceed in accordance with the procedures in these Rules with approximately half the elected Board members retiring each year.</w:t>
      </w:r>
    </w:p>
    <w:p w14:paraId="4920FB8E" w14:textId="41DF35E2" w:rsidR="00086347" w:rsidRPr="00086347" w:rsidRDefault="00086347">
      <w:pPr>
        <w:pStyle w:val="Heading3"/>
        <w:rPr>
          <w:ins w:id="2077" w:author="Ian Fullagar" w:date="2025-10-07T09:17:00Z" w16du:dateUtc="2025-10-06T22:17:00Z"/>
          <w:sz w:val="21"/>
          <w:szCs w:val="21"/>
          <w:rPrChange w:id="2078" w:author="Ian Fullagar" w:date="2025-10-07T09:18:00Z" w16du:dateUtc="2025-10-06T22:18:00Z">
            <w:rPr>
              <w:ins w:id="2079" w:author="Ian Fullagar" w:date="2025-10-07T09:17:00Z" w16du:dateUtc="2025-10-06T22:17:00Z"/>
            </w:rPr>
          </w:rPrChange>
        </w:rPr>
        <w:pPrChange w:id="2080" w:author="Ian Fullagar" w:date="2025-10-07T09:18:00Z" w16du:dateUtc="2025-10-06T22:18:00Z">
          <w:pPr>
            <w:pStyle w:val="ListParagraph"/>
            <w:widowControl w:val="0"/>
            <w:numPr>
              <w:numId w:val="35"/>
            </w:numPr>
            <w:tabs>
              <w:tab w:val="left" w:pos="1548"/>
            </w:tabs>
            <w:autoSpaceDE w:val="0"/>
            <w:autoSpaceDN w:val="0"/>
            <w:spacing w:after="0" w:line="240" w:lineRule="auto"/>
            <w:ind w:left="1548" w:right="428" w:hanging="708"/>
            <w:contextualSpacing w:val="0"/>
          </w:pPr>
        </w:pPrChange>
      </w:pPr>
      <w:ins w:id="2081" w:author="Ian Fullagar" w:date="2025-10-07T09:17:00Z" w16du:dateUtc="2025-10-06T22:17:00Z">
        <w:r w:rsidRPr="00086347">
          <w:rPr>
            <w:sz w:val="21"/>
            <w:szCs w:val="21"/>
            <w:rPrChange w:id="2082" w:author="Ian Fullagar" w:date="2025-10-07T09:18:00Z" w16du:dateUtc="2025-10-06T22:18:00Z">
              <w:rPr>
                <w:bCs/>
                <w:iCs/>
              </w:rPr>
            </w:rPrChange>
          </w:rPr>
          <w:t>All</w:t>
        </w:r>
        <w:r w:rsidRPr="00086347">
          <w:rPr>
            <w:spacing w:val="-6"/>
            <w:sz w:val="21"/>
            <w:szCs w:val="21"/>
            <w:rPrChange w:id="2083" w:author="Ian Fullagar" w:date="2025-10-07T09:18:00Z" w16du:dateUtc="2025-10-06T22:18:00Z">
              <w:rPr>
                <w:bCs/>
                <w:iCs/>
                <w:spacing w:val="-6"/>
              </w:rPr>
            </w:rPrChange>
          </w:rPr>
          <w:t xml:space="preserve"> </w:t>
        </w:r>
        <w:r w:rsidRPr="00086347">
          <w:rPr>
            <w:sz w:val="21"/>
            <w:szCs w:val="21"/>
            <w:rPrChange w:id="2084" w:author="Ian Fullagar" w:date="2025-10-07T09:18:00Z" w16du:dateUtc="2025-10-06T22:18:00Z">
              <w:rPr>
                <w:bCs/>
                <w:iCs/>
              </w:rPr>
            </w:rPrChange>
          </w:rPr>
          <w:t>Directors can only</w:t>
        </w:r>
        <w:r w:rsidRPr="00086347">
          <w:rPr>
            <w:spacing w:val="-4"/>
            <w:sz w:val="21"/>
            <w:szCs w:val="21"/>
            <w:rPrChange w:id="2085" w:author="Ian Fullagar" w:date="2025-10-07T09:18:00Z" w16du:dateUtc="2025-10-06T22:18:00Z">
              <w:rPr>
                <w:bCs/>
                <w:iCs/>
                <w:spacing w:val="-4"/>
              </w:rPr>
            </w:rPrChange>
          </w:rPr>
          <w:t xml:space="preserve"> </w:t>
        </w:r>
        <w:r w:rsidRPr="00086347">
          <w:rPr>
            <w:sz w:val="21"/>
            <w:szCs w:val="21"/>
            <w:rPrChange w:id="2086" w:author="Ian Fullagar" w:date="2025-10-07T09:18:00Z" w16du:dateUtc="2025-10-06T22:18:00Z">
              <w:rPr>
                <w:bCs/>
                <w:iCs/>
              </w:rPr>
            </w:rPrChange>
          </w:rPr>
          <w:t>hold office for</w:t>
        </w:r>
        <w:r w:rsidRPr="00086347">
          <w:rPr>
            <w:spacing w:val="-3"/>
            <w:sz w:val="21"/>
            <w:szCs w:val="21"/>
            <w:rPrChange w:id="2087" w:author="Ian Fullagar" w:date="2025-10-07T09:18:00Z" w16du:dateUtc="2025-10-06T22:18:00Z">
              <w:rPr>
                <w:bCs/>
                <w:iCs/>
                <w:spacing w:val="-3"/>
              </w:rPr>
            </w:rPrChange>
          </w:rPr>
          <w:t xml:space="preserve"> </w:t>
        </w:r>
        <w:r w:rsidRPr="00086347">
          <w:rPr>
            <w:sz w:val="21"/>
            <w:szCs w:val="21"/>
            <w:rPrChange w:id="2088" w:author="Ian Fullagar" w:date="2025-10-07T09:18:00Z" w16du:dateUtc="2025-10-06T22:18:00Z">
              <w:rPr>
                <w:bCs/>
                <w:iCs/>
              </w:rPr>
            </w:rPrChange>
          </w:rPr>
          <w:t>three (3)</w:t>
        </w:r>
        <w:r w:rsidRPr="00086347">
          <w:rPr>
            <w:spacing w:val="-3"/>
            <w:sz w:val="21"/>
            <w:szCs w:val="21"/>
            <w:rPrChange w:id="2089" w:author="Ian Fullagar" w:date="2025-10-07T09:18:00Z" w16du:dateUtc="2025-10-06T22:18:00Z">
              <w:rPr>
                <w:bCs/>
                <w:iCs/>
                <w:spacing w:val="-3"/>
              </w:rPr>
            </w:rPrChange>
          </w:rPr>
          <w:t xml:space="preserve"> </w:t>
        </w:r>
        <w:r w:rsidRPr="00086347">
          <w:rPr>
            <w:sz w:val="21"/>
            <w:szCs w:val="21"/>
            <w:rPrChange w:id="2090" w:author="Ian Fullagar" w:date="2025-10-07T09:18:00Z" w16du:dateUtc="2025-10-06T22:18:00Z">
              <w:rPr>
                <w:bCs/>
                <w:iCs/>
              </w:rPr>
            </w:rPrChange>
          </w:rPr>
          <w:t>consecutive terms</w:t>
        </w:r>
        <w:r w:rsidRPr="00086347">
          <w:rPr>
            <w:spacing w:val="-5"/>
            <w:sz w:val="21"/>
            <w:szCs w:val="21"/>
            <w:rPrChange w:id="2091" w:author="Ian Fullagar" w:date="2025-10-07T09:18:00Z" w16du:dateUtc="2025-10-06T22:18:00Z">
              <w:rPr>
                <w:bCs/>
                <w:iCs/>
                <w:spacing w:val="-5"/>
              </w:rPr>
            </w:rPrChange>
          </w:rPr>
          <w:t xml:space="preserve"> </w:t>
        </w:r>
        <w:r w:rsidRPr="00086347">
          <w:rPr>
            <w:sz w:val="21"/>
            <w:szCs w:val="21"/>
            <w:rPrChange w:id="2092" w:author="Ian Fullagar" w:date="2025-10-07T09:18:00Z" w16du:dateUtc="2025-10-06T22:18:00Z">
              <w:rPr>
                <w:bCs/>
                <w:iCs/>
              </w:rPr>
            </w:rPrChange>
          </w:rPr>
          <w:t>of</w:t>
        </w:r>
        <w:r w:rsidRPr="00086347">
          <w:rPr>
            <w:spacing w:val="-4"/>
            <w:sz w:val="21"/>
            <w:szCs w:val="21"/>
            <w:rPrChange w:id="2093" w:author="Ian Fullagar" w:date="2025-10-07T09:18:00Z" w16du:dateUtc="2025-10-06T22:18:00Z">
              <w:rPr>
                <w:bCs/>
                <w:iCs/>
                <w:spacing w:val="-4"/>
              </w:rPr>
            </w:rPrChange>
          </w:rPr>
          <w:t xml:space="preserve"> </w:t>
        </w:r>
        <w:r w:rsidRPr="00086347">
          <w:rPr>
            <w:sz w:val="21"/>
            <w:szCs w:val="21"/>
            <w:rPrChange w:id="2094" w:author="Ian Fullagar" w:date="2025-10-07T09:18:00Z" w16du:dateUtc="2025-10-06T22:18:00Z">
              <w:rPr>
                <w:bCs/>
                <w:iCs/>
              </w:rPr>
            </w:rPrChange>
          </w:rPr>
          <w:t>two</w:t>
        </w:r>
        <w:r w:rsidRPr="00086347">
          <w:rPr>
            <w:spacing w:val="-1"/>
            <w:sz w:val="21"/>
            <w:szCs w:val="21"/>
            <w:rPrChange w:id="2095" w:author="Ian Fullagar" w:date="2025-10-07T09:18:00Z" w16du:dateUtc="2025-10-06T22:18:00Z">
              <w:rPr>
                <w:bCs/>
                <w:iCs/>
                <w:spacing w:val="-1"/>
              </w:rPr>
            </w:rPrChange>
          </w:rPr>
          <w:t xml:space="preserve"> </w:t>
        </w:r>
        <w:r w:rsidRPr="00086347">
          <w:rPr>
            <w:sz w:val="21"/>
            <w:szCs w:val="21"/>
            <w:rPrChange w:id="2096" w:author="Ian Fullagar" w:date="2025-10-07T09:18:00Z" w16du:dateUtc="2025-10-06T22:18:00Z">
              <w:rPr>
                <w:bCs/>
                <w:iCs/>
              </w:rPr>
            </w:rPrChange>
          </w:rPr>
          <w:t>(2) years</w:t>
        </w:r>
        <w:r w:rsidRPr="00086347">
          <w:rPr>
            <w:spacing w:val="-1"/>
            <w:sz w:val="21"/>
            <w:szCs w:val="21"/>
            <w:rPrChange w:id="2097" w:author="Ian Fullagar" w:date="2025-10-07T09:18:00Z" w16du:dateUtc="2025-10-06T22:18:00Z">
              <w:rPr>
                <w:bCs/>
                <w:iCs/>
                <w:spacing w:val="-1"/>
              </w:rPr>
            </w:rPrChange>
          </w:rPr>
          <w:t xml:space="preserve"> </w:t>
        </w:r>
        <w:r w:rsidRPr="00086347">
          <w:rPr>
            <w:sz w:val="21"/>
            <w:szCs w:val="21"/>
            <w:rPrChange w:id="2098" w:author="Ian Fullagar" w:date="2025-10-07T09:18:00Z" w16du:dateUtc="2025-10-06T22:18:00Z">
              <w:rPr>
                <w:bCs/>
                <w:iCs/>
              </w:rPr>
            </w:rPrChange>
          </w:rPr>
          <w:t>(for</w:t>
        </w:r>
        <w:r w:rsidRPr="00086347">
          <w:rPr>
            <w:spacing w:val="-4"/>
            <w:sz w:val="21"/>
            <w:szCs w:val="21"/>
            <w:rPrChange w:id="2099" w:author="Ian Fullagar" w:date="2025-10-07T09:18:00Z" w16du:dateUtc="2025-10-06T22:18:00Z">
              <w:rPr>
                <w:bCs/>
                <w:iCs/>
                <w:spacing w:val="-4"/>
              </w:rPr>
            </w:rPrChange>
          </w:rPr>
          <w:t xml:space="preserve"> </w:t>
        </w:r>
        <w:r w:rsidRPr="00086347">
          <w:rPr>
            <w:sz w:val="21"/>
            <w:szCs w:val="21"/>
            <w:rPrChange w:id="2100" w:author="Ian Fullagar" w:date="2025-10-07T09:18:00Z" w16du:dateUtc="2025-10-06T22:18:00Z">
              <w:rPr>
                <w:bCs/>
                <w:iCs/>
              </w:rPr>
            </w:rPrChange>
          </w:rPr>
          <w:t>a</w:t>
        </w:r>
        <w:r w:rsidRPr="00086347">
          <w:rPr>
            <w:spacing w:val="-1"/>
            <w:sz w:val="21"/>
            <w:szCs w:val="21"/>
            <w:rPrChange w:id="2101" w:author="Ian Fullagar" w:date="2025-10-07T09:18:00Z" w16du:dateUtc="2025-10-06T22:18:00Z">
              <w:rPr>
                <w:bCs/>
                <w:iCs/>
                <w:spacing w:val="-1"/>
              </w:rPr>
            </w:rPrChange>
          </w:rPr>
          <w:t xml:space="preserve"> </w:t>
        </w:r>
        <w:r w:rsidRPr="00086347">
          <w:rPr>
            <w:sz w:val="21"/>
            <w:szCs w:val="21"/>
            <w:rPrChange w:id="2102" w:author="Ian Fullagar" w:date="2025-10-07T09:18:00Z" w16du:dateUtc="2025-10-06T22:18:00Z">
              <w:rPr>
                <w:bCs/>
                <w:iCs/>
              </w:rPr>
            </w:rPrChange>
          </w:rPr>
          <w:t>total</w:t>
        </w:r>
        <w:r w:rsidRPr="00086347">
          <w:rPr>
            <w:spacing w:val="-8"/>
            <w:sz w:val="21"/>
            <w:szCs w:val="21"/>
            <w:rPrChange w:id="2103" w:author="Ian Fullagar" w:date="2025-10-07T09:18:00Z" w16du:dateUtc="2025-10-06T22:18:00Z">
              <w:rPr>
                <w:bCs/>
                <w:iCs/>
                <w:spacing w:val="-8"/>
              </w:rPr>
            </w:rPrChange>
          </w:rPr>
          <w:t xml:space="preserve"> </w:t>
        </w:r>
        <w:r w:rsidRPr="00086347">
          <w:rPr>
            <w:sz w:val="21"/>
            <w:szCs w:val="21"/>
            <w:rPrChange w:id="2104" w:author="Ian Fullagar" w:date="2025-10-07T09:18:00Z" w16du:dateUtc="2025-10-06T22:18:00Z">
              <w:rPr>
                <w:bCs/>
                <w:iCs/>
              </w:rPr>
            </w:rPrChange>
          </w:rPr>
          <w:t>of</w:t>
        </w:r>
        <w:r w:rsidRPr="00086347">
          <w:rPr>
            <w:spacing w:val="-4"/>
            <w:sz w:val="21"/>
            <w:szCs w:val="21"/>
            <w:rPrChange w:id="2105" w:author="Ian Fullagar" w:date="2025-10-07T09:18:00Z" w16du:dateUtc="2025-10-06T22:18:00Z">
              <w:rPr>
                <w:bCs/>
                <w:iCs/>
                <w:spacing w:val="-4"/>
              </w:rPr>
            </w:rPrChange>
          </w:rPr>
          <w:t xml:space="preserve"> </w:t>
        </w:r>
        <w:r w:rsidRPr="00086347">
          <w:rPr>
            <w:sz w:val="21"/>
            <w:szCs w:val="21"/>
            <w:rPrChange w:id="2106" w:author="Ian Fullagar" w:date="2025-10-07T09:18:00Z" w16du:dateUtc="2025-10-06T22:18:00Z">
              <w:rPr>
                <w:bCs/>
                <w:iCs/>
              </w:rPr>
            </w:rPrChange>
          </w:rPr>
          <w:t>six</w:t>
        </w:r>
        <w:r w:rsidRPr="00086347">
          <w:rPr>
            <w:spacing w:val="-1"/>
            <w:sz w:val="21"/>
            <w:szCs w:val="21"/>
            <w:rPrChange w:id="2107" w:author="Ian Fullagar" w:date="2025-10-07T09:18:00Z" w16du:dateUtc="2025-10-06T22:18:00Z">
              <w:rPr>
                <w:bCs/>
                <w:iCs/>
                <w:spacing w:val="-1"/>
              </w:rPr>
            </w:rPrChange>
          </w:rPr>
          <w:t xml:space="preserve"> </w:t>
        </w:r>
        <w:r w:rsidRPr="00086347">
          <w:rPr>
            <w:sz w:val="21"/>
            <w:szCs w:val="21"/>
            <w:rPrChange w:id="2108" w:author="Ian Fullagar" w:date="2025-10-07T09:18:00Z" w16du:dateUtc="2025-10-06T22:18:00Z">
              <w:rPr>
                <w:bCs/>
                <w:iCs/>
              </w:rPr>
            </w:rPrChange>
          </w:rPr>
          <w:t>(6) consecutive</w:t>
        </w:r>
        <w:r w:rsidRPr="00086347">
          <w:rPr>
            <w:spacing w:val="-1"/>
            <w:sz w:val="21"/>
            <w:szCs w:val="21"/>
            <w:rPrChange w:id="2109" w:author="Ian Fullagar" w:date="2025-10-07T09:18:00Z" w16du:dateUtc="2025-10-06T22:18:00Z">
              <w:rPr>
                <w:bCs/>
                <w:iCs/>
                <w:spacing w:val="-1"/>
              </w:rPr>
            </w:rPrChange>
          </w:rPr>
          <w:t xml:space="preserve"> </w:t>
        </w:r>
        <w:r w:rsidRPr="00086347">
          <w:rPr>
            <w:sz w:val="21"/>
            <w:szCs w:val="21"/>
            <w:rPrChange w:id="2110" w:author="Ian Fullagar" w:date="2025-10-07T09:18:00Z" w16du:dateUtc="2025-10-06T22:18:00Z">
              <w:rPr>
                <w:bCs/>
                <w:iCs/>
              </w:rPr>
            </w:rPrChange>
          </w:rPr>
          <w:t>years).</w:t>
        </w:r>
        <w:r w:rsidRPr="00086347">
          <w:rPr>
            <w:spacing w:val="40"/>
            <w:sz w:val="21"/>
            <w:szCs w:val="21"/>
            <w:rPrChange w:id="2111" w:author="Ian Fullagar" w:date="2025-10-07T09:18:00Z" w16du:dateUtc="2025-10-06T22:18:00Z">
              <w:rPr>
                <w:bCs/>
                <w:iCs/>
                <w:spacing w:val="40"/>
              </w:rPr>
            </w:rPrChange>
          </w:rPr>
          <w:t xml:space="preserve"> </w:t>
        </w:r>
        <w:r w:rsidRPr="00086347">
          <w:rPr>
            <w:sz w:val="21"/>
            <w:szCs w:val="21"/>
            <w:rPrChange w:id="2112" w:author="Ian Fullagar" w:date="2025-10-07T09:18:00Z" w16du:dateUtc="2025-10-06T22:18:00Z">
              <w:rPr>
                <w:bCs/>
                <w:iCs/>
              </w:rPr>
            </w:rPrChange>
          </w:rPr>
          <w:t>A</w:t>
        </w:r>
        <w:r w:rsidRPr="00086347">
          <w:rPr>
            <w:spacing w:val="-1"/>
            <w:sz w:val="21"/>
            <w:szCs w:val="21"/>
            <w:rPrChange w:id="2113" w:author="Ian Fullagar" w:date="2025-10-07T09:18:00Z" w16du:dateUtc="2025-10-06T22:18:00Z">
              <w:rPr>
                <w:bCs/>
                <w:iCs/>
                <w:spacing w:val="-1"/>
              </w:rPr>
            </w:rPrChange>
          </w:rPr>
          <w:t xml:space="preserve"> </w:t>
        </w:r>
        <w:r w:rsidRPr="00086347">
          <w:rPr>
            <w:sz w:val="21"/>
            <w:szCs w:val="21"/>
            <w:rPrChange w:id="2114" w:author="Ian Fullagar" w:date="2025-10-07T09:18:00Z" w16du:dateUtc="2025-10-06T22:18:00Z">
              <w:rPr>
                <w:bCs/>
                <w:iCs/>
              </w:rPr>
            </w:rPrChange>
          </w:rPr>
          <w:t>person</w:t>
        </w:r>
        <w:r w:rsidRPr="00086347">
          <w:rPr>
            <w:spacing w:val="-1"/>
            <w:sz w:val="21"/>
            <w:szCs w:val="21"/>
            <w:rPrChange w:id="2115" w:author="Ian Fullagar" w:date="2025-10-07T09:18:00Z" w16du:dateUtc="2025-10-06T22:18:00Z">
              <w:rPr>
                <w:bCs/>
                <w:iCs/>
                <w:spacing w:val="-1"/>
              </w:rPr>
            </w:rPrChange>
          </w:rPr>
          <w:t xml:space="preserve"> </w:t>
        </w:r>
        <w:r w:rsidRPr="00086347">
          <w:rPr>
            <w:sz w:val="21"/>
            <w:szCs w:val="21"/>
            <w:rPrChange w:id="2116" w:author="Ian Fullagar" w:date="2025-10-07T09:18:00Z" w16du:dateUtc="2025-10-06T22:18:00Z">
              <w:rPr>
                <w:bCs/>
                <w:iCs/>
              </w:rPr>
            </w:rPrChange>
          </w:rPr>
          <w:t>who</w:t>
        </w:r>
        <w:r w:rsidRPr="00086347">
          <w:rPr>
            <w:spacing w:val="-1"/>
            <w:sz w:val="21"/>
            <w:szCs w:val="21"/>
            <w:rPrChange w:id="2117" w:author="Ian Fullagar" w:date="2025-10-07T09:18:00Z" w16du:dateUtc="2025-10-06T22:18:00Z">
              <w:rPr>
                <w:bCs/>
                <w:iCs/>
                <w:spacing w:val="-1"/>
              </w:rPr>
            </w:rPrChange>
          </w:rPr>
          <w:t xml:space="preserve"> </w:t>
        </w:r>
        <w:r w:rsidRPr="00086347">
          <w:rPr>
            <w:sz w:val="21"/>
            <w:szCs w:val="21"/>
            <w:rPrChange w:id="2118" w:author="Ian Fullagar" w:date="2025-10-07T09:18:00Z" w16du:dateUtc="2025-10-06T22:18:00Z">
              <w:rPr>
                <w:bCs/>
                <w:iCs/>
              </w:rPr>
            </w:rPrChange>
          </w:rPr>
          <w:t>has served six (6) consecutive years as a Director and who becomes ineligible to continue to serve a further term becomes</w:t>
        </w:r>
        <w:r w:rsidRPr="00086347">
          <w:rPr>
            <w:spacing w:val="-1"/>
            <w:sz w:val="21"/>
            <w:szCs w:val="21"/>
            <w:rPrChange w:id="2119" w:author="Ian Fullagar" w:date="2025-10-07T09:18:00Z" w16du:dateUtc="2025-10-06T22:18:00Z">
              <w:rPr>
                <w:bCs/>
                <w:iCs/>
                <w:spacing w:val="-1"/>
              </w:rPr>
            </w:rPrChange>
          </w:rPr>
          <w:t xml:space="preserve"> </w:t>
        </w:r>
        <w:r w:rsidRPr="00086347">
          <w:rPr>
            <w:sz w:val="21"/>
            <w:szCs w:val="21"/>
            <w:rPrChange w:id="2120" w:author="Ian Fullagar" w:date="2025-10-07T09:18:00Z" w16du:dateUtc="2025-10-06T22:18:00Z">
              <w:rPr>
                <w:bCs/>
                <w:iCs/>
              </w:rPr>
            </w:rPrChange>
          </w:rPr>
          <w:t>eligible again after the expiry</w:t>
        </w:r>
        <w:r w:rsidRPr="00086347">
          <w:rPr>
            <w:spacing w:val="-1"/>
            <w:sz w:val="21"/>
            <w:szCs w:val="21"/>
            <w:rPrChange w:id="2121" w:author="Ian Fullagar" w:date="2025-10-07T09:18:00Z" w16du:dateUtc="2025-10-06T22:18:00Z">
              <w:rPr>
                <w:bCs/>
                <w:iCs/>
                <w:spacing w:val="-1"/>
              </w:rPr>
            </w:rPrChange>
          </w:rPr>
          <w:t xml:space="preserve"> </w:t>
        </w:r>
        <w:r w:rsidRPr="00086347">
          <w:rPr>
            <w:sz w:val="21"/>
            <w:szCs w:val="21"/>
            <w:rPrChange w:id="2122" w:author="Ian Fullagar" w:date="2025-10-07T09:18:00Z" w16du:dateUtc="2025-10-06T22:18:00Z">
              <w:rPr>
                <w:bCs/>
                <w:iCs/>
              </w:rPr>
            </w:rPrChange>
          </w:rPr>
          <w:t>of two (2) years from the end of his term.</w:t>
        </w:r>
      </w:ins>
    </w:p>
    <w:p w14:paraId="1581A9D8" w14:textId="3F3CE0A7" w:rsidR="00086347" w:rsidRPr="004703A3" w:rsidDel="00086347" w:rsidRDefault="00086347">
      <w:pPr>
        <w:pStyle w:val="Heading3"/>
        <w:numPr>
          <w:ilvl w:val="0"/>
          <w:numId w:val="0"/>
        </w:numPr>
        <w:rPr>
          <w:del w:id="2123" w:author="Ian Fullagar" w:date="2025-10-07T09:17:00Z" w16du:dateUtc="2025-10-06T22:17:00Z"/>
          <w:sz w:val="21"/>
          <w:szCs w:val="21"/>
          <w:rPrChange w:id="2124" w:author="Ian Fullagar" w:date="2025-10-07T07:40:00Z" w16du:dateUtc="2025-10-06T20:40:00Z">
            <w:rPr>
              <w:del w:id="2125" w:author="Ian Fullagar" w:date="2025-10-07T09:17:00Z" w16du:dateUtc="2025-10-06T22:17:00Z"/>
            </w:rPr>
          </w:rPrChange>
        </w:rPr>
        <w:pPrChange w:id="2126" w:author="Ian Fullagar" w:date="2025-10-07T09:17:00Z" w16du:dateUtc="2025-10-06T22:17:00Z">
          <w:pPr>
            <w:pStyle w:val="Heading4"/>
          </w:pPr>
        </w:pPrChange>
      </w:pPr>
    </w:p>
    <w:p w14:paraId="6B197389" w14:textId="5D5AB03D" w:rsidR="00D30DC0" w:rsidRPr="00371696" w:rsidRDefault="00D30DC0" w:rsidP="00D30D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709"/>
        <w:rPr>
          <w:rFonts w:cs="Arial"/>
          <w:i/>
          <w:iCs/>
          <w:sz w:val="21"/>
          <w:szCs w:val="21"/>
          <w:rPrChange w:id="2127" w:author="Ian Fullagar" w:date="2025-10-07T07:38:00Z" w16du:dateUtc="2025-10-06T20:38:00Z">
            <w:rPr>
              <w:rFonts w:cs="Arial"/>
              <w:i/>
              <w:iCs/>
            </w:rPr>
          </w:rPrChange>
        </w:rPr>
      </w:pPr>
      <w:r w:rsidRPr="00371696">
        <w:rPr>
          <w:rFonts w:cs="Arial"/>
          <w:i/>
          <w:iCs/>
          <w:sz w:val="21"/>
          <w:szCs w:val="21"/>
          <w:rPrChange w:id="2128" w:author="Ian Fullagar" w:date="2025-10-07T07:38:00Z" w16du:dateUtc="2025-10-06T20:38:00Z">
            <w:rPr>
              <w:rFonts w:cs="Arial"/>
              <w:i/>
              <w:iCs/>
            </w:rPr>
          </w:rPrChange>
        </w:rPr>
        <w:t>Under this template Directors’ terms are for 2 years with half the board rotating alternately odd and even years. You may choose to continue annual election if you desire.</w:t>
      </w:r>
    </w:p>
    <w:p w14:paraId="5A8BB5B5" w14:textId="77777777" w:rsidR="00811717" w:rsidRPr="00371696" w:rsidRDefault="002D3E4B" w:rsidP="002D01D6">
      <w:pPr>
        <w:pStyle w:val="Heading1"/>
        <w:rPr>
          <w:rFonts w:ascii="Arial" w:hAnsi="Arial"/>
          <w:sz w:val="21"/>
          <w:szCs w:val="21"/>
          <w:rPrChange w:id="2129" w:author="Ian Fullagar" w:date="2025-10-07T07:38:00Z" w16du:dateUtc="2025-10-06T20:38:00Z">
            <w:rPr>
              <w:rFonts w:ascii="Arial" w:hAnsi="Arial"/>
            </w:rPr>
          </w:rPrChange>
        </w:rPr>
      </w:pPr>
      <w:bookmarkStart w:id="2130" w:name="_Toc463536784"/>
      <w:bookmarkStart w:id="2131" w:name="_Ref210143080"/>
      <w:bookmarkStart w:id="2132" w:name="_Toc210143212"/>
      <w:r w:rsidRPr="00371696">
        <w:rPr>
          <w:rFonts w:ascii="Arial" w:hAnsi="Arial"/>
          <w:sz w:val="21"/>
          <w:szCs w:val="21"/>
          <w:rPrChange w:id="2133" w:author="Ian Fullagar" w:date="2025-10-07T07:38:00Z" w16du:dateUtc="2025-10-06T20:38:00Z">
            <w:rPr>
              <w:rFonts w:ascii="Arial" w:hAnsi="Arial"/>
            </w:rPr>
          </w:rPrChange>
        </w:rPr>
        <w:t>VACANCIES OF DIRECTORS</w:t>
      </w:r>
      <w:bookmarkEnd w:id="2130"/>
      <w:bookmarkEnd w:id="2131"/>
      <w:bookmarkEnd w:id="2132"/>
    </w:p>
    <w:p w14:paraId="1252A47B" w14:textId="79203896" w:rsidR="00811717" w:rsidRPr="00371696" w:rsidRDefault="002D3E4B" w:rsidP="002D01D6">
      <w:pPr>
        <w:pStyle w:val="Heading2"/>
        <w:rPr>
          <w:rFonts w:ascii="Arial" w:hAnsi="Arial"/>
          <w:sz w:val="21"/>
          <w:szCs w:val="21"/>
          <w:rPrChange w:id="2134" w:author="Ian Fullagar" w:date="2025-10-07T07:38:00Z" w16du:dateUtc="2025-10-06T20:38:00Z">
            <w:rPr>
              <w:rFonts w:ascii="Arial" w:hAnsi="Arial"/>
            </w:rPr>
          </w:rPrChange>
        </w:rPr>
      </w:pPr>
      <w:bookmarkStart w:id="2135" w:name="_Toc210143213"/>
      <w:r w:rsidRPr="00371696">
        <w:rPr>
          <w:rFonts w:ascii="Arial" w:hAnsi="Arial"/>
          <w:sz w:val="21"/>
          <w:szCs w:val="21"/>
          <w:rPrChange w:id="2136" w:author="Ian Fullagar" w:date="2025-10-07T07:38:00Z" w16du:dateUtc="2025-10-06T20:38:00Z">
            <w:rPr>
              <w:rFonts w:ascii="Arial" w:hAnsi="Arial"/>
            </w:rPr>
          </w:rPrChange>
        </w:rPr>
        <w:t>Grounds for Termination of Office of Director</w:t>
      </w:r>
      <w:commentRangeStart w:id="2137"/>
      <w:commentRangeEnd w:id="2137"/>
      <w:r w:rsidRPr="00371696">
        <w:rPr>
          <w:rFonts w:ascii="Arial" w:hAnsi="Arial"/>
          <w:sz w:val="21"/>
          <w:szCs w:val="21"/>
          <w:rPrChange w:id="2138" w:author="Ian Fullagar" w:date="2025-10-07T07:38:00Z" w16du:dateUtc="2025-10-06T20:38:00Z">
            <w:rPr>
              <w:rFonts w:ascii="Arial" w:hAnsi="Arial"/>
            </w:rPr>
          </w:rPrChange>
        </w:rPr>
        <w:commentReference w:id="2137"/>
      </w:r>
      <w:bookmarkEnd w:id="2135"/>
    </w:p>
    <w:p w14:paraId="51E2141E" w14:textId="77777777" w:rsidR="00811717" w:rsidRPr="00371696" w:rsidRDefault="002D3E4B" w:rsidP="002D01D6">
      <w:pPr>
        <w:pStyle w:val="BodyText2"/>
        <w:rPr>
          <w:rFonts w:cs="Arial"/>
          <w:sz w:val="21"/>
          <w:szCs w:val="21"/>
          <w:rPrChange w:id="2139" w:author="Ian Fullagar" w:date="2025-10-07T07:38:00Z" w16du:dateUtc="2025-10-06T20:38:00Z">
            <w:rPr>
              <w:rFonts w:cs="Arial"/>
            </w:rPr>
          </w:rPrChange>
        </w:rPr>
      </w:pPr>
      <w:r w:rsidRPr="00371696">
        <w:rPr>
          <w:rFonts w:cs="Arial"/>
          <w:sz w:val="21"/>
          <w:szCs w:val="21"/>
          <w:rPrChange w:id="2140" w:author="Ian Fullagar" w:date="2025-10-07T07:38:00Z" w16du:dateUtc="2025-10-06T20:38:00Z">
            <w:rPr>
              <w:rFonts w:cs="Arial"/>
            </w:rPr>
          </w:rPrChange>
        </w:rPr>
        <w:t>In addition to the circumstances in which the office of a Director becomes vacant by virtue of the Act, the office of a Director becomes vacant if the Director:</w:t>
      </w:r>
    </w:p>
    <w:p w14:paraId="413DB67C" w14:textId="77777777" w:rsidR="00811717" w:rsidRPr="00371696" w:rsidRDefault="002D3E4B" w:rsidP="002D01D6">
      <w:pPr>
        <w:pStyle w:val="Heading3"/>
        <w:rPr>
          <w:sz w:val="21"/>
          <w:szCs w:val="21"/>
          <w:rPrChange w:id="2141" w:author="Ian Fullagar" w:date="2025-10-07T07:38:00Z" w16du:dateUtc="2025-10-06T20:38:00Z">
            <w:rPr/>
          </w:rPrChange>
        </w:rPr>
      </w:pPr>
      <w:r w:rsidRPr="00371696">
        <w:rPr>
          <w:sz w:val="21"/>
          <w:szCs w:val="21"/>
          <w:rPrChange w:id="2142" w:author="Ian Fullagar" w:date="2025-10-07T07:38:00Z" w16du:dateUtc="2025-10-06T20:38:00Z">
            <w:rPr/>
          </w:rPrChange>
        </w:rPr>
        <w:t>dies;</w:t>
      </w:r>
    </w:p>
    <w:p w14:paraId="60BB2FEB" w14:textId="77777777" w:rsidR="00811717" w:rsidRPr="00371696" w:rsidRDefault="002D3E4B" w:rsidP="002D01D6">
      <w:pPr>
        <w:pStyle w:val="Heading3"/>
        <w:rPr>
          <w:sz w:val="21"/>
          <w:szCs w:val="21"/>
          <w:rPrChange w:id="2143" w:author="Ian Fullagar" w:date="2025-10-07T07:38:00Z" w16du:dateUtc="2025-10-06T20:38:00Z">
            <w:rPr/>
          </w:rPrChange>
        </w:rPr>
      </w:pPr>
      <w:r w:rsidRPr="00371696">
        <w:rPr>
          <w:sz w:val="21"/>
          <w:szCs w:val="21"/>
          <w:rPrChange w:id="2144" w:author="Ian Fullagar" w:date="2025-10-07T07:38:00Z" w16du:dateUtc="2025-10-06T20:38:00Z">
            <w:rPr/>
          </w:rPrChange>
        </w:rPr>
        <w:t>becomes bankrupt or makes any arrangement or composition with his creditors generally;</w:t>
      </w:r>
    </w:p>
    <w:p w14:paraId="7C450DA8" w14:textId="77777777" w:rsidR="00811717" w:rsidRPr="00371696" w:rsidRDefault="002D3E4B" w:rsidP="002D01D6">
      <w:pPr>
        <w:pStyle w:val="Heading3"/>
        <w:rPr>
          <w:sz w:val="21"/>
          <w:szCs w:val="21"/>
          <w:rPrChange w:id="2145" w:author="Ian Fullagar" w:date="2025-10-07T07:38:00Z" w16du:dateUtc="2025-10-06T20:38:00Z">
            <w:rPr/>
          </w:rPrChange>
        </w:rPr>
      </w:pPr>
      <w:r w:rsidRPr="00371696">
        <w:rPr>
          <w:sz w:val="21"/>
          <w:szCs w:val="21"/>
          <w:rPrChange w:id="2146" w:author="Ian Fullagar" w:date="2025-10-07T07:38:00Z" w16du:dateUtc="2025-10-06T20:38:00Z">
            <w:rPr/>
          </w:rPrChange>
        </w:rPr>
        <w:t>becomes of unsound mind or a person whose person or estate is liable to be dealt with in anyway under the law relating to mental health;</w:t>
      </w:r>
    </w:p>
    <w:p w14:paraId="030489E1" w14:textId="77777777" w:rsidR="00811717" w:rsidRPr="00371696" w:rsidRDefault="002D3E4B" w:rsidP="002D01D6">
      <w:pPr>
        <w:pStyle w:val="Heading3"/>
        <w:rPr>
          <w:sz w:val="21"/>
          <w:szCs w:val="21"/>
          <w:rPrChange w:id="2147" w:author="Ian Fullagar" w:date="2025-10-07T07:38:00Z" w16du:dateUtc="2025-10-06T20:38:00Z">
            <w:rPr/>
          </w:rPrChange>
        </w:rPr>
      </w:pPr>
      <w:r w:rsidRPr="00371696">
        <w:rPr>
          <w:sz w:val="21"/>
          <w:szCs w:val="21"/>
          <w:rPrChange w:id="2148" w:author="Ian Fullagar" w:date="2025-10-07T07:38:00Z" w16du:dateUtc="2025-10-06T20:38:00Z">
            <w:rPr/>
          </w:rPrChange>
        </w:rPr>
        <w:t>resigns his office in writing to the Branch;</w:t>
      </w:r>
    </w:p>
    <w:p w14:paraId="79145597" w14:textId="77777777" w:rsidR="00811717" w:rsidRPr="00371696" w:rsidRDefault="002D3E4B" w:rsidP="002D01D6">
      <w:pPr>
        <w:pStyle w:val="Heading3"/>
        <w:rPr>
          <w:sz w:val="21"/>
          <w:szCs w:val="21"/>
          <w:rPrChange w:id="2149" w:author="Ian Fullagar" w:date="2025-10-07T07:38:00Z" w16du:dateUtc="2025-10-06T20:38:00Z">
            <w:rPr/>
          </w:rPrChange>
        </w:rPr>
      </w:pPr>
      <w:r w:rsidRPr="00371696">
        <w:rPr>
          <w:sz w:val="21"/>
          <w:szCs w:val="21"/>
          <w:rPrChange w:id="2150" w:author="Ian Fullagar" w:date="2025-10-07T07:38:00Z" w16du:dateUtc="2025-10-06T20:38:00Z">
            <w:rPr/>
          </w:rPrChange>
        </w:rPr>
        <w:t>is absent without the consent of the Board from meetings of the Board held during a period of 6 months;</w:t>
      </w:r>
    </w:p>
    <w:p w14:paraId="3DB47878" w14:textId="77777777" w:rsidR="00811717" w:rsidRPr="00371696" w:rsidRDefault="002D3E4B" w:rsidP="002D01D6">
      <w:pPr>
        <w:pStyle w:val="Heading3"/>
        <w:rPr>
          <w:sz w:val="21"/>
          <w:szCs w:val="21"/>
          <w:rPrChange w:id="2151" w:author="Ian Fullagar" w:date="2025-10-07T07:38:00Z" w16du:dateUtc="2025-10-06T20:38:00Z">
            <w:rPr/>
          </w:rPrChange>
        </w:rPr>
      </w:pPr>
      <w:r w:rsidRPr="00371696">
        <w:rPr>
          <w:sz w:val="21"/>
          <w:szCs w:val="21"/>
          <w:rPrChange w:id="2152" w:author="Ian Fullagar" w:date="2025-10-07T07:38:00Z" w16du:dateUtc="2025-10-06T20:38:00Z">
            <w:rPr/>
          </w:rPrChange>
        </w:rPr>
        <w:t>holds any office of profit under the Branch;</w:t>
      </w:r>
    </w:p>
    <w:p w14:paraId="516E6BC2" w14:textId="77777777" w:rsidR="00811717" w:rsidRPr="00371696" w:rsidRDefault="002D3E4B" w:rsidP="002D01D6">
      <w:pPr>
        <w:pStyle w:val="Heading3"/>
        <w:rPr>
          <w:sz w:val="21"/>
          <w:szCs w:val="21"/>
          <w:rPrChange w:id="2153" w:author="Ian Fullagar" w:date="2025-10-07T07:38:00Z" w16du:dateUtc="2025-10-06T20:38:00Z">
            <w:rPr/>
          </w:rPrChange>
        </w:rPr>
      </w:pPr>
      <w:r w:rsidRPr="00371696">
        <w:rPr>
          <w:sz w:val="21"/>
          <w:szCs w:val="21"/>
          <w:rPrChange w:id="2154" w:author="Ian Fullagar" w:date="2025-10-07T07:38:00Z" w16du:dateUtc="2025-10-06T20:38:00Z">
            <w:rPr/>
          </w:rPrChange>
        </w:rPr>
        <w:t>is directly or indirectly interested in any contract or proposed contract with the Branch and fails to declare the nature of his interest;</w:t>
      </w:r>
    </w:p>
    <w:p w14:paraId="1BCB3122" w14:textId="77777777" w:rsidR="00811717" w:rsidRPr="00371696" w:rsidRDefault="002D3E4B" w:rsidP="002D01D6">
      <w:pPr>
        <w:pStyle w:val="Heading3"/>
        <w:rPr>
          <w:sz w:val="21"/>
          <w:szCs w:val="21"/>
          <w:rPrChange w:id="2155" w:author="Ian Fullagar" w:date="2025-10-07T07:38:00Z" w16du:dateUtc="2025-10-06T20:38:00Z">
            <w:rPr/>
          </w:rPrChange>
        </w:rPr>
      </w:pPr>
      <w:r w:rsidRPr="00371696">
        <w:rPr>
          <w:sz w:val="21"/>
          <w:szCs w:val="21"/>
          <w:rPrChange w:id="2156" w:author="Ian Fullagar" w:date="2025-10-07T07:38:00Z" w16du:dateUtc="2025-10-06T20:38:00Z">
            <w:rPr/>
          </w:rPrChange>
        </w:rPr>
        <w:t>is removed by Special Resolution;</w:t>
      </w:r>
    </w:p>
    <w:p w14:paraId="58386587" w14:textId="77777777" w:rsidR="00811717" w:rsidRPr="00371696" w:rsidRDefault="002D3E4B" w:rsidP="002D01D6">
      <w:pPr>
        <w:pStyle w:val="Heading3"/>
        <w:rPr>
          <w:sz w:val="21"/>
          <w:szCs w:val="21"/>
          <w:rPrChange w:id="2157" w:author="Ian Fullagar" w:date="2025-10-07T07:38:00Z" w16du:dateUtc="2025-10-06T20:38:00Z">
            <w:rPr/>
          </w:rPrChange>
        </w:rPr>
      </w:pPr>
      <w:r w:rsidRPr="00371696">
        <w:rPr>
          <w:sz w:val="21"/>
          <w:szCs w:val="21"/>
          <w:rPrChange w:id="2158" w:author="Ian Fullagar" w:date="2025-10-07T07:38:00Z" w16du:dateUtc="2025-10-06T20:38:00Z">
            <w:rPr/>
          </w:rPrChange>
        </w:rPr>
        <w:t>has been expelled or suspended from membership (without further recourse under this Constitution, the member’s Affiliated Club constitution, the SLSQ constitution or SLSA constitution); or</w:t>
      </w:r>
    </w:p>
    <w:p w14:paraId="0009EA92" w14:textId="77777777" w:rsidR="00811717" w:rsidRPr="00371696" w:rsidRDefault="002D3E4B" w:rsidP="002D01D6">
      <w:pPr>
        <w:pStyle w:val="Heading3"/>
        <w:rPr>
          <w:sz w:val="21"/>
          <w:szCs w:val="21"/>
          <w:rPrChange w:id="2159" w:author="Ian Fullagar" w:date="2025-10-07T07:38:00Z" w16du:dateUtc="2025-10-06T20:38:00Z">
            <w:rPr/>
          </w:rPrChange>
        </w:rPr>
      </w:pPr>
      <w:r w:rsidRPr="00371696">
        <w:rPr>
          <w:sz w:val="21"/>
          <w:szCs w:val="21"/>
          <w:rPrChange w:id="2160" w:author="Ian Fullagar" w:date="2025-10-07T07:38:00Z" w16du:dateUtc="2025-10-06T20:38:00Z">
            <w:rPr/>
          </w:rPrChange>
        </w:rPr>
        <w:t xml:space="preserve">would otherwise be prohibited from being a director of a corporation under the </w:t>
      </w:r>
      <w:r w:rsidRPr="00371696">
        <w:rPr>
          <w:i/>
          <w:sz w:val="21"/>
          <w:szCs w:val="21"/>
          <w:rPrChange w:id="2161" w:author="Ian Fullagar" w:date="2025-10-07T07:38:00Z" w16du:dateUtc="2025-10-06T20:38:00Z">
            <w:rPr>
              <w:i/>
            </w:rPr>
          </w:rPrChange>
        </w:rPr>
        <w:t xml:space="preserve">Corporations Act 2001 </w:t>
      </w:r>
      <w:r w:rsidRPr="007A6463">
        <w:rPr>
          <w:i/>
          <w:sz w:val="21"/>
          <w:szCs w:val="21"/>
          <w:rPrChange w:id="2162" w:author="Ian Fullagar" w:date="2025-10-07T08:11:00Z" w16du:dateUtc="2025-10-06T21:11:00Z">
            <w:rPr>
              <w:i/>
            </w:rPr>
          </w:rPrChange>
        </w:rPr>
        <w:t>(Cth)</w:t>
      </w:r>
      <w:r w:rsidRPr="00371696">
        <w:rPr>
          <w:sz w:val="21"/>
          <w:szCs w:val="21"/>
          <w:rPrChange w:id="2163" w:author="Ian Fullagar" w:date="2025-10-07T07:38:00Z" w16du:dateUtc="2025-10-06T20:38:00Z">
            <w:rPr/>
          </w:rPrChange>
        </w:rPr>
        <w:t>.</w:t>
      </w:r>
    </w:p>
    <w:p w14:paraId="745BB1AF" w14:textId="1B709286" w:rsidR="00811717" w:rsidRPr="00371696" w:rsidRDefault="002D3E4B" w:rsidP="002D01D6">
      <w:pPr>
        <w:pStyle w:val="Heading2"/>
        <w:rPr>
          <w:rFonts w:ascii="Arial" w:hAnsi="Arial"/>
          <w:sz w:val="21"/>
          <w:szCs w:val="21"/>
          <w:rPrChange w:id="2164" w:author="Ian Fullagar" w:date="2025-10-07T07:38:00Z" w16du:dateUtc="2025-10-06T20:38:00Z">
            <w:rPr>
              <w:rFonts w:ascii="Arial" w:hAnsi="Arial"/>
            </w:rPr>
          </w:rPrChange>
        </w:rPr>
      </w:pPr>
      <w:bookmarkStart w:id="2165" w:name="_Toc210143214"/>
      <w:r w:rsidRPr="00371696">
        <w:rPr>
          <w:rFonts w:ascii="Arial" w:hAnsi="Arial"/>
          <w:sz w:val="21"/>
          <w:szCs w:val="21"/>
          <w:rPrChange w:id="2166" w:author="Ian Fullagar" w:date="2025-10-07T07:38:00Z" w16du:dateUtc="2025-10-06T20:38:00Z">
            <w:rPr>
              <w:rFonts w:ascii="Arial" w:hAnsi="Arial"/>
            </w:rPr>
          </w:rPrChange>
        </w:rPr>
        <w:t>Remaining Directors May Act</w:t>
      </w:r>
      <w:bookmarkEnd w:id="2165"/>
    </w:p>
    <w:p w14:paraId="3C109F1C" w14:textId="2FBF59F0" w:rsidR="00811717" w:rsidRPr="00371696" w:rsidRDefault="002D3E4B" w:rsidP="002D01D6">
      <w:pPr>
        <w:pStyle w:val="BodyText2"/>
        <w:rPr>
          <w:rFonts w:cs="Arial"/>
          <w:sz w:val="21"/>
          <w:szCs w:val="21"/>
          <w:rPrChange w:id="2167" w:author="Ian Fullagar" w:date="2025-10-07T07:38:00Z" w16du:dateUtc="2025-10-06T20:38:00Z">
            <w:rPr>
              <w:rFonts w:cs="Arial"/>
            </w:rPr>
          </w:rPrChange>
        </w:rPr>
      </w:pPr>
      <w:r w:rsidRPr="00371696">
        <w:rPr>
          <w:rFonts w:cs="Arial"/>
          <w:sz w:val="21"/>
          <w:szCs w:val="21"/>
          <w:rPrChange w:id="2168" w:author="Ian Fullagar" w:date="2025-10-07T07:38:00Z" w16du:dateUtc="2025-10-06T20:38:00Z">
            <w:rPr>
              <w:rFonts w:cs="Arial"/>
            </w:rPr>
          </w:rPrChange>
        </w:rPr>
        <w:t>I</w:t>
      </w:r>
      <w:ins w:id="2169" w:author="Ian Fullagar" w:date="2025-10-07T08:12:00Z" w16du:dateUtc="2025-10-06T21:12:00Z">
        <w:r w:rsidR="007A6463">
          <w:rPr>
            <w:rFonts w:cs="Arial"/>
            <w:sz w:val="21"/>
            <w:szCs w:val="21"/>
          </w:rPr>
          <w:t>f</w:t>
        </w:r>
      </w:ins>
      <w:del w:id="2170" w:author="Ian Fullagar" w:date="2025-10-07T08:12:00Z" w16du:dateUtc="2025-10-06T21:12:00Z">
        <w:r w:rsidRPr="00371696" w:rsidDel="007A6463">
          <w:rPr>
            <w:rFonts w:cs="Arial"/>
            <w:sz w:val="21"/>
            <w:szCs w:val="21"/>
            <w:rPrChange w:id="2171" w:author="Ian Fullagar" w:date="2025-10-07T07:38:00Z" w16du:dateUtc="2025-10-06T20:38:00Z">
              <w:rPr>
                <w:rFonts w:cs="Arial"/>
              </w:rPr>
            </w:rPrChange>
          </w:rPr>
          <w:delText>n the event of</w:delText>
        </w:r>
      </w:del>
      <w:r w:rsidRPr="00371696">
        <w:rPr>
          <w:rFonts w:cs="Arial"/>
          <w:sz w:val="21"/>
          <w:szCs w:val="21"/>
          <w:rPrChange w:id="2172" w:author="Ian Fullagar" w:date="2025-10-07T07:38:00Z" w16du:dateUtc="2025-10-06T20:38:00Z">
            <w:rPr>
              <w:rFonts w:cs="Arial"/>
            </w:rPr>
          </w:rPrChange>
        </w:rPr>
        <w:t xml:space="preserve"> a casual vacancy or vacancies </w:t>
      </w:r>
      <w:del w:id="2173" w:author="Ian Fullagar" w:date="2025-10-07T08:12:00Z" w16du:dateUtc="2025-10-06T21:12:00Z">
        <w:r w:rsidRPr="00371696" w:rsidDel="007A6463">
          <w:rPr>
            <w:rFonts w:cs="Arial"/>
            <w:sz w:val="21"/>
            <w:szCs w:val="21"/>
            <w:rPrChange w:id="2174" w:author="Ian Fullagar" w:date="2025-10-07T07:38:00Z" w16du:dateUtc="2025-10-06T20:38:00Z">
              <w:rPr>
                <w:rFonts w:cs="Arial"/>
              </w:rPr>
            </w:rPrChange>
          </w:rPr>
          <w:delText>i</w:delText>
        </w:r>
      </w:del>
      <w:ins w:id="2175" w:author="Ian Fullagar" w:date="2025-10-07T08:12:00Z" w16du:dateUtc="2025-10-06T21:12:00Z">
        <w:r w:rsidR="007A6463">
          <w:rPr>
            <w:rFonts w:cs="Arial"/>
            <w:sz w:val="21"/>
            <w:szCs w:val="21"/>
          </w:rPr>
          <w:t>occurs i</w:t>
        </w:r>
      </w:ins>
      <w:r w:rsidRPr="00371696">
        <w:rPr>
          <w:rFonts w:cs="Arial"/>
          <w:sz w:val="21"/>
          <w:szCs w:val="21"/>
          <w:rPrChange w:id="2176" w:author="Ian Fullagar" w:date="2025-10-07T07:38:00Z" w16du:dateUtc="2025-10-06T20:38:00Z">
            <w:rPr>
              <w:rFonts w:cs="Arial"/>
            </w:rPr>
          </w:rPrChange>
        </w:rPr>
        <w:t>n the office of a Director or Directors, the remaining Directors may act but, if the number of remaining Directors is not sufficient to constitute a quorum at a meeting of Directors, they may act only for the purpose of increasing the number of Directors to a number sufficient to constitute such a quorum</w:t>
      </w:r>
      <w:ins w:id="2177" w:author="Ian Fullagar" w:date="2025-10-07T08:12:00Z" w16du:dateUtc="2025-10-06T21:12:00Z">
        <w:r w:rsidR="007A6463">
          <w:rPr>
            <w:rFonts w:cs="Arial"/>
            <w:sz w:val="21"/>
            <w:szCs w:val="21"/>
          </w:rPr>
          <w:t xml:space="preserve"> or to call a General Meeting</w:t>
        </w:r>
      </w:ins>
      <w:r w:rsidRPr="00371696">
        <w:rPr>
          <w:rFonts w:cs="Arial"/>
          <w:sz w:val="21"/>
          <w:szCs w:val="21"/>
          <w:rPrChange w:id="2178" w:author="Ian Fullagar" w:date="2025-10-07T07:38:00Z" w16du:dateUtc="2025-10-06T20:38:00Z">
            <w:rPr>
              <w:rFonts w:cs="Arial"/>
            </w:rPr>
          </w:rPrChange>
        </w:rPr>
        <w:t>.</w:t>
      </w:r>
    </w:p>
    <w:p w14:paraId="47EB897E" w14:textId="2885E244" w:rsidR="00811717" w:rsidRPr="00371696" w:rsidRDefault="002D3E4B" w:rsidP="002D01D6">
      <w:pPr>
        <w:pStyle w:val="Heading2"/>
        <w:rPr>
          <w:rFonts w:ascii="Arial" w:hAnsi="Arial"/>
          <w:sz w:val="21"/>
          <w:szCs w:val="21"/>
          <w:rPrChange w:id="2179" w:author="Ian Fullagar" w:date="2025-10-07T07:38:00Z" w16du:dateUtc="2025-10-06T20:38:00Z">
            <w:rPr>
              <w:rFonts w:ascii="Arial" w:hAnsi="Arial"/>
            </w:rPr>
          </w:rPrChange>
        </w:rPr>
      </w:pPr>
      <w:bookmarkStart w:id="2180" w:name="_Toc210143215"/>
      <w:r w:rsidRPr="00371696">
        <w:rPr>
          <w:rFonts w:ascii="Arial" w:hAnsi="Arial"/>
          <w:sz w:val="21"/>
          <w:szCs w:val="21"/>
          <w:rPrChange w:id="2181" w:author="Ian Fullagar" w:date="2025-10-07T07:38:00Z" w16du:dateUtc="2025-10-06T20:38:00Z">
            <w:rPr>
              <w:rFonts w:ascii="Arial" w:hAnsi="Arial"/>
            </w:rPr>
          </w:rPrChange>
        </w:rPr>
        <w:t>Casual Vacancy</w:t>
      </w:r>
      <w:commentRangeStart w:id="2182"/>
      <w:commentRangeEnd w:id="2182"/>
      <w:r w:rsidRPr="00371696">
        <w:rPr>
          <w:rFonts w:ascii="Arial" w:hAnsi="Arial"/>
          <w:sz w:val="21"/>
          <w:szCs w:val="21"/>
          <w:rPrChange w:id="2183" w:author="Ian Fullagar" w:date="2025-10-07T07:38:00Z" w16du:dateUtc="2025-10-06T20:38:00Z">
            <w:rPr>
              <w:rFonts w:ascii="Arial" w:hAnsi="Arial"/>
            </w:rPr>
          </w:rPrChange>
        </w:rPr>
        <w:commentReference w:id="2182"/>
      </w:r>
      <w:bookmarkEnd w:id="2180"/>
    </w:p>
    <w:p w14:paraId="41064055" w14:textId="33B37F25" w:rsidR="00811717" w:rsidRPr="00371696" w:rsidRDefault="002D3E4B" w:rsidP="002D01D6">
      <w:pPr>
        <w:pStyle w:val="BodyText2"/>
        <w:rPr>
          <w:rFonts w:cs="Arial"/>
          <w:sz w:val="21"/>
          <w:szCs w:val="21"/>
          <w:rPrChange w:id="2184" w:author="Ian Fullagar" w:date="2025-10-07T07:38:00Z" w16du:dateUtc="2025-10-06T20:38:00Z">
            <w:rPr>
              <w:rFonts w:cs="Arial"/>
            </w:rPr>
          </w:rPrChange>
        </w:rPr>
      </w:pPr>
      <w:r w:rsidRPr="00371696">
        <w:rPr>
          <w:rFonts w:cs="Arial"/>
          <w:sz w:val="21"/>
          <w:szCs w:val="21"/>
          <w:rPrChange w:id="2185" w:author="Ian Fullagar" w:date="2025-10-07T07:38:00Z" w16du:dateUtc="2025-10-06T20:38:00Z">
            <w:rPr>
              <w:rFonts w:cs="Arial"/>
            </w:rPr>
          </w:rPrChange>
        </w:rPr>
        <w:t>I</w:t>
      </w:r>
      <w:r w:rsidR="00FD3B16" w:rsidRPr="00371696">
        <w:rPr>
          <w:rFonts w:cs="Arial"/>
          <w:sz w:val="21"/>
          <w:szCs w:val="21"/>
          <w:rPrChange w:id="2186" w:author="Ian Fullagar" w:date="2025-10-07T07:38:00Z" w16du:dateUtc="2025-10-06T20:38:00Z">
            <w:rPr>
              <w:rFonts w:cs="Arial"/>
            </w:rPr>
          </w:rPrChange>
        </w:rPr>
        <w:t xml:space="preserve">f </w:t>
      </w:r>
      <w:r w:rsidRPr="00371696">
        <w:rPr>
          <w:rFonts w:cs="Arial"/>
          <w:sz w:val="21"/>
          <w:szCs w:val="21"/>
          <w:rPrChange w:id="2187" w:author="Ian Fullagar" w:date="2025-10-07T07:38:00Z" w16du:dateUtc="2025-10-06T20:38:00Z">
            <w:rPr>
              <w:rFonts w:cs="Arial"/>
            </w:rPr>
          </w:rPrChange>
        </w:rPr>
        <w:t xml:space="preserve">a casual vacancy </w:t>
      </w:r>
      <w:r w:rsidR="00FD3B16" w:rsidRPr="00371696">
        <w:rPr>
          <w:rFonts w:cs="Arial"/>
          <w:sz w:val="21"/>
          <w:szCs w:val="21"/>
          <w:rPrChange w:id="2188" w:author="Ian Fullagar" w:date="2025-10-07T07:38:00Z" w16du:dateUtc="2025-10-06T20:38:00Z">
            <w:rPr>
              <w:rFonts w:cs="Arial"/>
            </w:rPr>
          </w:rPrChange>
        </w:rPr>
        <w:t xml:space="preserve">occurs </w:t>
      </w:r>
      <w:r w:rsidRPr="00371696">
        <w:rPr>
          <w:rFonts w:cs="Arial"/>
          <w:sz w:val="21"/>
          <w:szCs w:val="21"/>
          <w:rPrChange w:id="2189" w:author="Ian Fullagar" w:date="2025-10-07T07:38:00Z" w16du:dateUtc="2025-10-06T20:38:00Z">
            <w:rPr>
              <w:rFonts w:cs="Arial"/>
            </w:rPr>
          </w:rPrChange>
        </w:rPr>
        <w:t>in the office of any Director, the Board may appoint a</w:t>
      </w:r>
      <w:ins w:id="2190" w:author="Ian Fullagar" w:date="2025-10-07T08:12:00Z" w16du:dateUtc="2025-10-06T21:12:00Z">
        <w:r w:rsidR="007A6463">
          <w:rPr>
            <w:rFonts w:cs="Arial"/>
            <w:sz w:val="21"/>
            <w:szCs w:val="21"/>
          </w:rPr>
          <w:t>n eligible</w:t>
        </w:r>
      </w:ins>
      <w:r w:rsidRPr="00371696">
        <w:rPr>
          <w:rFonts w:cs="Arial"/>
          <w:sz w:val="21"/>
          <w:szCs w:val="21"/>
          <w:rPrChange w:id="2191" w:author="Ian Fullagar" w:date="2025-10-07T07:38:00Z" w16du:dateUtc="2025-10-06T20:38:00Z">
            <w:rPr>
              <w:rFonts w:cs="Arial"/>
            </w:rPr>
          </w:rPrChange>
        </w:rPr>
        <w:t xml:space="preserve"> Member to the vacant office and the person so appointed may continue in office up to the conclusion of the A</w:t>
      </w:r>
      <w:ins w:id="2192" w:author="Ian Fullagar" w:date="2025-10-07T08:12:00Z" w16du:dateUtc="2025-10-06T21:12:00Z">
        <w:r w:rsidR="007A6463">
          <w:rPr>
            <w:rFonts w:cs="Arial"/>
            <w:sz w:val="21"/>
            <w:szCs w:val="21"/>
          </w:rPr>
          <w:t>GM</w:t>
        </w:r>
      </w:ins>
      <w:del w:id="2193" w:author="Ian Fullagar" w:date="2025-10-07T08:12:00Z" w16du:dateUtc="2025-10-06T21:12:00Z">
        <w:r w:rsidRPr="00371696" w:rsidDel="007A6463">
          <w:rPr>
            <w:rFonts w:cs="Arial"/>
            <w:sz w:val="21"/>
            <w:szCs w:val="21"/>
            <w:rPrChange w:id="2194" w:author="Ian Fullagar" w:date="2025-10-07T07:38:00Z" w16du:dateUtc="2025-10-06T20:38:00Z">
              <w:rPr>
                <w:rFonts w:cs="Arial"/>
              </w:rPr>
            </w:rPrChange>
          </w:rPr>
          <w:delText>nnual General Meeting</w:delText>
        </w:r>
      </w:del>
      <w:r w:rsidRPr="00371696">
        <w:rPr>
          <w:rFonts w:cs="Arial"/>
          <w:sz w:val="21"/>
          <w:szCs w:val="21"/>
          <w:rPrChange w:id="2195" w:author="Ian Fullagar" w:date="2025-10-07T07:38:00Z" w16du:dateUtc="2025-10-06T20:38:00Z">
            <w:rPr>
              <w:rFonts w:cs="Arial"/>
            </w:rPr>
          </w:rPrChange>
        </w:rPr>
        <w:t xml:space="preserve"> at which the term of the previous appointee would have expired.</w:t>
      </w:r>
    </w:p>
    <w:p w14:paraId="6A4EBAEF" w14:textId="0CA9A316" w:rsidR="00811717" w:rsidRPr="00371696" w:rsidRDefault="002D3E4B" w:rsidP="002D01D6">
      <w:pPr>
        <w:pStyle w:val="Heading2"/>
        <w:rPr>
          <w:rFonts w:ascii="Arial" w:hAnsi="Arial"/>
          <w:sz w:val="21"/>
          <w:szCs w:val="21"/>
          <w:rPrChange w:id="2196" w:author="Ian Fullagar" w:date="2025-10-07T07:38:00Z" w16du:dateUtc="2025-10-06T20:38:00Z">
            <w:rPr>
              <w:rFonts w:ascii="Arial" w:hAnsi="Arial"/>
            </w:rPr>
          </w:rPrChange>
        </w:rPr>
      </w:pPr>
      <w:bookmarkStart w:id="2197" w:name="_Toc210143216"/>
      <w:r w:rsidRPr="00371696">
        <w:rPr>
          <w:rFonts w:ascii="Arial" w:hAnsi="Arial"/>
          <w:sz w:val="21"/>
          <w:szCs w:val="21"/>
          <w:rPrChange w:id="2198" w:author="Ian Fullagar" w:date="2025-10-07T07:38:00Z" w16du:dateUtc="2025-10-06T20:38:00Z">
            <w:rPr>
              <w:rFonts w:ascii="Arial" w:hAnsi="Arial"/>
            </w:rPr>
          </w:rPrChange>
        </w:rPr>
        <w:t>No right of appeal</w:t>
      </w:r>
      <w:bookmarkEnd w:id="2197"/>
    </w:p>
    <w:p w14:paraId="0205A3FA" w14:textId="2571D2BC" w:rsidR="002D3E4B" w:rsidRPr="00371696" w:rsidRDefault="002D3E4B" w:rsidP="002D01D6">
      <w:pPr>
        <w:pStyle w:val="BodyText2"/>
        <w:rPr>
          <w:rFonts w:cs="Arial"/>
          <w:b/>
          <w:bCs/>
          <w:sz w:val="21"/>
          <w:szCs w:val="21"/>
          <w:rPrChange w:id="2199" w:author="Ian Fullagar" w:date="2025-10-07T07:38:00Z" w16du:dateUtc="2025-10-06T20:38:00Z">
            <w:rPr>
              <w:rFonts w:cs="Arial"/>
              <w:b/>
              <w:bCs/>
            </w:rPr>
          </w:rPrChange>
        </w:rPr>
      </w:pPr>
      <w:r w:rsidRPr="00371696">
        <w:rPr>
          <w:rFonts w:cs="Arial"/>
          <w:sz w:val="21"/>
          <w:szCs w:val="21"/>
          <w:rPrChange w:id="2200" w:author="Ian Fullagar" w:date="2025-10-07T07:38:00Z" w16du:dateUtc="2025-10-06T20:38:00Z">
            <w:rPr>
              <w:rFonts w:cs="Arial"/>
            </w:rPr>
          </w:rPrChange>
        </w:rPr>
        <w:t xml:space="preserve">A </w:t>
      </w:r>
      <w:r w:rsidR="00FD3B16" w:rsidRPr="00371696">
        <w:rPr>
          <w:rFonts w:cs="Arial"/>
          <w:sz w:val="21"/>
          <w:szCs w:val="21"/>
          <w:rPrChange w:id="2201" w:author="Ian Fullagar" w:date="2025-10-07T07:38:00Z" w16du:dateUtc="2025-10-06T20:38:00Z">
            <w:rPr>
              <w:rFonts w:cs="Arial"/>
            </w:rPr>
          </w:rPrChange>
        </w:rPr>
        <w:t>D</w:t>
      </w:r>
      <w:r w:rsidRPr="00371696">
        <w:rPr>
          <w:rFonts w:cs="Arial"/>
          <w:sz w:val="21"/>
          <w:szCs w:val="21"/>
          <w:rPrChange w:id="2202" w:author="Ian Fullagar" w:date="2025-10-07T07:38:00Z" w16du:dateUtc="2025-10-06T20:38:00Z">
            <w:rPr>
              <w:rFonts w:cs="Arial"/>
            </w:rPr>
          </w:rPrChange>
        </w:rPr>
        <w:t xml:space="preserve">irector has no right of appeal against their removal from office under this </w:t>
      </w:r>
      <w:r w:rsidRPr="00371696">
        <w:rPr>
          <w:rFonts w:cs="Arial"/>
          <w:b/>
          <w:bCs/>
          <w:sz w:val="21"/>
          <w:szCs w:val="21"/>
          <w:rPrChange w:id="2203" w:author="Ian Fullagar" w:date="2025-10-07T07:38:00Z" w16du:dateUtc="2025-10-06T20:38:00Z">
            <w:rPr>
              <w:rFonts w:cs="Arial"/>
              <w:b/>
              <w:bCs/>
            </w:rPr>
          </w:rPrChange>
        </w:rPr>
        <w:t xml:space="preserve">clause </w:t>
      </w:r>
      <w:r w:rsidR="008C3018" w:rsidRPr="00371696">
        <w:rPr>
          <w:rFonts w:cs="Arial"/>
          <w:b/>
          <w:bCs/>
          <w:sz w:val="21"/>
          <w:szCs w:val="21"/>
          <w:rPrChange w:id="2204" w:author="Ian Fullagar" w:date="2025-10-07T07:38:00Z" w16du:dateUtc="2025-10-06T20:38:00Z">
            <w:rPr>
              <w:rFonts w:cs="Arial"/>
              <w:b/>
              <w:bCs/>
            </w:rPr>
          </w:rPrChange>
        </w:rPr>
        <w:fldChar w:fldCharType="begin"/>
      </w:r>
      <w:r w:rsidR="008C3018" w:rsidRPr="00371696">
        <w:rPr>
          <w:rFonts w:cs="Arial"/>
          <w:b/>
          <w:bCs/>
          <w:sz w:val="21"/>
          <w:szCs w:val="21"/>
          <w:rPrChange w:id="2205" w:author="Ian Fullagar" w:date="2025-10-07T07:38:00Z" w16du:dateUtc="2025-10-06T20:38:00Z">
            <w:rPr>
              <w:rFonts w:cs="Arial"/>
              <w:b/>
              <w:bCs/>
            </w:rPr>
          </w:rPrChange>
        </w:rPr>
        <w:instrText xml:space="preserve"> REF _Ref210143080 \w \h </w:instrText>
      </w:r>
      <w:r w:rsidR="00371696" w:rsidRPr="00371696">
        <w:rPr>
          <w:rFonts w:cs="Arial"/>
          <w:b/>
          <w:bCs/>
          <w:sz w:val="21"/>
          <w:szCs w:val="21"/>
          <w:rPrChange w:id="2206" w:author="Ian Fullagar" w:date="2025-10-07T07:38:00Z" w16du:dateUtc="2025-10-06T20:38:00Z">
            <w:rPr>
              <w:rFonts w:cs="Arial"/>
              <w:b/>
              <w:bCs/>
            </w:rPr>
          </w:rPrChange>
        </w:rPr>
        <w:instrText xml:space="preserve"> \* MERGEFORMAT </w:instrText>
      </w:r>
      <w:r w:rsidR="008C3018" w:rsidRPr="00E13C38">
        <w:rPr>
          <w:rFonts w:cs="Arial"/>
          <w:b/>
          <w:bCs/>
          <w:sz w:val="21"/>
          <w:szCs w:val="21"/>
        </w:rPr>
      </w:r>
      <w:r w:rsidR="008C3018" w:rsidRPr="00371696">
        <w:rPr>
          <w:rFonts w:cs="Arial"/>
          <w:b/>
          <w:bCs/>
          <w:sz w:val="21"/>
          <w:szCs w:val="21"/>
          <w:rPrChange w:id="2207" w:author="Ian Fullagar" w:date="2025-10-07T07:38:00Z" w16du:dateUtc="2025-10-06T20:38:00Z">
            <w:rPr>
              <w:rFonts w:cs="Arial"/>
              <w:b/>
              <w:bCs/>
            </w:rPr>
          </w:rPrChange>
        </w:rPr>
        <w:fldChar w:fldCharType="separate"/>
      </w:r>
      <w:ins w:id="2208" w:author="Ian Fullagar" w:date="2025-10-07T08:15:00Z" w16du:dateUtc="2025-10-06T21:15:00Z">
        <w:r w:rsidR="00382749">
          <w:rPr>
            <w:rFonts w:cs="Arial"/>
            <w:b/>
            <w:bCs/>
            <w:sz w:val="21"/>
            <w:szCs w:val="21"/>
          </w:rPr>
          <w:t>31</w:t>
        </w:r>
      </w:ins>
      <w:del w:id="2209" w:author="Ian Fullagar" w:date="2025-10-07T08:07:00Z" w16du:dateUtc="2025-10-06T21:07:00Z">
        <w:r w:rsidR="008C3018" w:rsidRPr="00371696" w:rsidDel="007E06EE">
          <w:rPr>
            <w:rFonts w:cs="Arial"/>
            <w:b/>
            <w:bCs/>
            <w:sz w:val="21"/>
            <w:szCs w:val="21"/>
            <w:rPrChange w:id="2210" w:author="Ian Fullagar" w:date="2025-10-07T07:38:00Z" w16du:dateUtc="2025-10-06T20:38:00Z">
              <w:rPr>
                <w:rFonts w:cs="Arial"/>
                <w:b/>
                <w:bCs/>
              </w:rPr>
            </w:rPrChange>
          </w:rPr>
          <w:delText>31</w:delText>
        </w:r>
      </w:del>
      <w:r w:rsidR="008C3018" w:rsidRPr="00371696">
        <w:rPr>
          <w:rFonts w:cs="Arial"/>
          <w:b/>
          <w:bCs/>
          <w:sz w:val="21"/>
          <w:szCs w:val="21"/>
          <w:rPrChange w:id="2211" w:author="Ian Fullagar" w:date="2025-10-07T07:38:00Z" w16du:dateUtc="2025-10-06T20:38:00Z">
            <w:rPr>
              <w:rFonts w:cs="Arial"/>
              <w:b/>
              <w:bCs/>
            </w:rPr>
          </w:rPrChange>
        </w:rPr>
        <w:fldChar w:fldCharType="end"/>
      </w:r>
      <w:r w:rsidRPr="00371696">
        <w:rPr>
          <w:rFonts w:cs="Arial"/>
          <w:b/>
          <w:bCs/>
          <w:sz w:val="21"/>
          <w:szCs w:val="21"/>
          <w:rPrChange w:id="2212" w:author="Ian Fullagar" w:date="2025-10-07T07:38:00Z" w16du:dateUtc="2025-10-06T20:38:00Z">
            <w:rPr>
              <w:rFonts w:cs="Arial"/>
              <w:b/>
              <w:bCs/>
            </w:rPr>
          </w:rPrChange>
        </w:rPr>
        <w:t>.</w:t>
      </w:r>
    </w:p>
    <w:p w14:paraId="486D4C4C" w14:textId="77777777" w:rsidR="00811717" w:rsidRPr="00371696" w:rsidRDefault="002D3E4B" w:rsidP="002D01D6">
      <w:pPr>
        <w:pStyle w:val="Heading1"/>
        <w:rPr>
          <w:rFonts w:ascii="Arial" w:hAnsi="Arial"/>
          <w:sz w:val="21"/>
          <w:szCs w:val="21"/>
          <w:rPrChange w:id="2213" w:author="Ian Fullagar" w:date="2025-10-07T07:38:00Z" w16du:dateUtc="2025-10-06T20:38:00Z">
            <w:rPr>
              <w:rFonts w:ascii="Arial" w:hAnsi="Arial"/>
            </w:rPr>
          </w:rPrChange>
        </w:rPr>
      </w:pPr>
      <w:bookmarkStart w:id="2214" w:name="_Toc463536785"/>
      <w:bookmarkStart w:id="2215" w:name="_Ref210143110"/>
      <w:bookmarkStart w:id="2216" w:name="_Toc210143217"/>
      <w:r w:rsidRPr="00371696">
        <w:rPr>
          <w:rFonts w:ascii="Arial" w:hAnsi="Arial"/>
          <w:sz w:val="21"/>
          <w:szCs w:val="21"/>
          <w:rPrChange w:id="2217" w:author="Ian Fullagar" w:date="2025-10-07T07:38:00Z" w16du:dateUtc="2025-10-06T20:38:00Z">
            <w:rPr>
              <w:rFonts w:ascii="Arial" w:hAnsi="Arial"/>
            </w:rPr>
          </w:rPrChange>
        </w:rPr>
        <w:t>MEETINGS OF THE BOARD</w:t>
      </w:r>
      <w:commentRangeStart w:id="2218"/>
      <w:commentRangeEnd w:id="2218"/>
      <w:r w:rsidRPr="00371696">
        <w:rPr>
          <w:rFonts w:ascii="Arial" w:hAnsi="Arial"/>
          <w:sz w:val="21"/>
          <w:szCs w:val="21"/>
          <w:rPrChange w:id="2219" w:author="Ian Fullagar" w:date="2025-10-07T07:38:00Z" w16du:dateUtc="2025-10-06T20:38:00Z">
            <w:rPr>
              <w:rFonts w:ascii="Arial" w:hAnsi="Arial"/>
            </w:rPr>
          </w:rPrChange>
        </w:rPr>
        <w:commentReference w:id="2218"/>
      </w:r>
      <w:bookmarkEnd w:id="2214"/>
      <w:bookmarkEnd w:id="2215"/>
      <w:bookmarkEnd w:id="2216"/>
    </w:p>
    <w:p w14:paraId="630E1627" w14:textId="2E74B853" w:rsidR="00D30DC0" w:rsidRPr="00371696" w:rsidRDefault="00D30DC0" w:rsidP="00D30DC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220" w:author="Ian Fullagar" w:date="2025-10-07T07:38:00Z" w16du:dateUtc="2025-10-06T20:38:00Z">
            <w:rPr>
              <w:rFonts w:cs="Arial"/>
              <w:i/>
              <w:iCs/>
            </w:rPr>
          </w:rPrChange>
        </w:rPr>
      </w:pPr>
      <w:r w:rsidRPr="00371696">
        <w:rPr>
          <w:rFonts w:cs="Arial"/>
          <w:i/>
          <w:iCs/>
          <w:sz w:val="21"/>
          <w:szCs w:val="21"/>
          <w:rPrChange w:id="2221" w:author="Ian Fullagar" w:date="2025-10-07T07:38:00Z" w16du:dateUtc="2025-10-06T20:38:00Z">
            <w:rPr>
              <w:rFonts w:cs="Arial"/>
              <w:i/>
              <w:iCs/>
            </w:rPr>
          </w:rPrChange>
        </w:rPr>
        <w:t>These clauses of the template have been drafted so that they comply with the law but also provide the Board maximum flexibility in terms of how it meets.</w:t>
      </w:r>
    </w:p>
    <w:p w14:paraId="4D095AFF" w14:textId="4466536A" w:rsidR="00811717" w:rsidRPr="00371696" w:rsidRDefault="002D3E4B" w:rsidP="00351361">
      <w:pPr>
        <w:pStyle w:val="Heading2"/>
        <w:rPr>
          <w:rFonts w:ascii="Arial" w:hAnsi="Arial"/>
          <w:sz w:val="21"/>
          <w:szCs w:val="21"/>
          <w:rPrChange w:id="2222" w:author="Ian Fullagar" w:date="2025-10-07T07:38:00Z" w16du:dateUtc="2025-10-06T20:38:00Z">
            <w:rPr>
              <w:rFonts w:ascii="Arial" w:hAnsi="Arial"/>
            </w:rPr>
          </w:rPrChange>
        </w:rPr>
      </w:pPr>
      <w:bookmarkStart w:id="2223" w:name="_Toc210143218"/>
      <w:r w:rsidRPr="00371696">
        <w:rPr>
          <w:rFonts w:ascii="Arial" w:hAnsi="Arial"/>
          <w:sz w:val="21"/>
          <w:szCs w:val="21"/>
          <w:rPrChange w:id="2224" w:author="Ian Fullagar" w:date="2025-10-07T07:38:00Z" w16du:dateUtc="2025-10-06T20:38:00Z">
            <w:rPr>
              <w:rFonts w:ascii="Arial" w:hAnsi="Arial"/>
            </w:rPr>
          </w:rPrChange>
        </w:rPr>
        <w:t>Board to Meet</w:t>
      </w:r>
      <w:commentRangeStart w:id="2225"/>
      <w:commentRangeEnd w:id="2225"/>
      <w:r w:rsidRPr="00371696">
        <w:rPr>
          <w:rFonts w:ascii="Arial" w:hAnsi="Arial"/>
          <w:sz w:val="21"/>
          <w:szCs w:val="21"/>
          <w:rPrChange w:id="2226" w:author="Ian Fullagar" w:date="2025-10-07T07:38:00Z" w16du:dateUtc="2025-10-06T20:38:00Z">
            <w:rPr>
              <w:rFonts w:ascii="Arial" w:hAnsi="Arial"/>
            </w:rPr>
          </w:rPrChange>
        </w:rPr>
        <w:commentReference w:id="2225"/>
      </w:r>
      <w:bookmarkEnd w:id="2223"/>
    </w:p>
    <w:p w14:paraId="35A81767" w14:textId="77777777" w:rsidR="00811717" w:rsidRPr="00371696" w:rsidRDefault="002D3E4B" w:rsidP="00351361">
      <w:pPr>
        <w:pStyle w:val="BodyText2"/>
        <w:rPr>
          <w:rFonts w:cs="Arial"/>
          <w:sz w:val="21"/>
          <w:szCs w:val="21"/>
          <w:rPrChange w:id="2227" w:author="Ian Fullagar" w:date="2025-10-07T07:38:00Z" w16du:dateUtc="2025-10-06T20:38:00Z">
            <w:rPr>
              <w:rFonts w:cs="Arial"/>
            </w:rPr>
          </w:rPrChange>
        </w:rPr>
      </w:pPr>
      <w:r w:rsidRPr="00371696">
        <w:rPr>
          <w:rFonts w:cs="Arial"/>
          <w:sz w:val="21"/>
          <w:szCs w:val="21"/>
          <w:rPrChange w:id="2228" w:author="Ian Fullagar" w:date="2025-10-07T07:38:00Z" w16du:dateUtc="2025-10-06T20:38:00Z">
            <w:rPr>
              <w:rFonts w:cs="Arial"/>
            </w:rPr>
          </w:rPrChange>
        </w:rPr>
        <w:t>The Board shall meet as often as is deemed necessary and is required by the Act in every calendar year for the dispatch of business and subject to this Constitution may adjourn and otherwise regulate its meetings as it thinks fit. A Director may at any time convene a meeting of the Board within a reasonable time.</w:t>
      </w:r>
    </w:p>
    <w:p w14:paraId="754A27BA" w14:textId="1D86762A" w:rsidR="00811717" w:rsidRPr="00371696" w:rsidRDefault="002D3E4B" w:rsidP="00351361">
      <w:pPr>
        <w:pStyle w:val="Heading2"/>
        <w:rPr>
          <w:rFonts w:ascii="Arial" w:hAnsi="Arial"/>
          <w:sz w:val="21"/>
          <w:szCs w:val="21"/>
          <w:rPrChange w:id="2229" w:author="Ian Fullagar" w:date="2025-10-07T07:38:00Z" w16du:dateUtc="2025-10-06T20:38:00Z">
            <w:rPr>
              <w:rFonts w:ascii="Arial" w:hAnsi="Arial"/>
            </w:rPr>
          </w:rPrChange>
        </w:rPr>
      </w:pPr>
      <w:bookmarkStart w:id="2230" w:name="_Toc210143219"/>
      <w:r w:rsidRPr="00371696">
        <w:rPr>
          <w:rFonts w:ascii="Arial" w:hAnsi="Arial"/>
          <w:sz w:val="21"/>
          <w:szCs w:val="21"/>
          <w:rPrChange w:id="2231" w:author="Ian Fullagar" w:date="2025-10-07T07:38:00Z" w16du:dateUtc="2025-10-06T20:38:00Z">
            <w:rPr>
              <w:rFonts w:ascii="Arial" w:hAnsi="Arial"/>
            </w:rPr>
          </w:rPrChange>
        </w:rPr>
        <w:t>Decisions of Board</w:t>
      </w:r>
      <w:bookmarkEnd w:id="2230"/>
    </w:p>
    <w:p w14:paraId="5DB524CD" w14:textId="77777777" w:rsidR="00811717" w:rsidRPr="00371696" w:rsidRDefault="002D3E4B" w:rsidP="00351361">
      <w:pPr>
        <w:pStyle w:val="BodyText2"/>
        <w:rPr>
          <w:rFonts w:cs="Arial"/>
          <w:sz w:val="21"/>
          <w:szCs w:val="21"/>
          <w:rPrChange w:id="2232" w:author="Ian Fullagar" w:date="2025-10-07T07:38:00Z" w16du:dateUtc="2025-10-06T20:38:00Z">
            <w:rPr>
              <w:rFonts w:cs="Arial"/>
            </w:rPr>
          </w:rPrChange>
        </w:rPr>
      </w:pPr>
      <w:r w:rsidRPr="00371696">
        <w:rPr>
          <w:rFonts w:cs="Arial"/>
          <w:sz w:val="21"/>
          <w:szCs w:val="21"/>
          <w:rPrChange w:id="2233" w:author="Ian Fullagar" w:date="2025-10-07T07:38:00Z" w16du:dateUtc="2025-10-06T20:38:00Z">
            <w:rPr>
              <w:rFonts w:cs="Arial"/>
            </w:rPr>
          </w:rPrChange>
        </w:rPr>
        <w:t xml:space="preserve">Subject to this Constitution, questions arising at any meeting of the Board shall be decided by a majority of votes and a determination of a majority of Directors shall be deemed a determination of the Board. All Directors, including the chair, shall have one vote on any question. </w:t>
      </w:r>
    </w:p>
    <w:p w14:paraId="5C2D45A5" w14:textId="62FCC123" w:rsidR="00D30DC0" w:rsidRPr="00371696" w:rsidRDefault="00D30DC0" w:rsidP="00D30DC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234" w:author="Ian Fullagar" w:date="2025-10-07T07:38:00Z" w16du:dateUtc="2025-10-06T20:38:00Z">
            <w:rPr>
              <w:rFonts w:cs="Arial"/>
              <w:i/>
              <w:iCs/>
            </w:rPr>
          </w:rPrChange>
        </w:rPr>
      </w:pPr>
      <w:r w:rsidRPr="00371696">
        <w:rPr>
          <w:rFonts w:cs="Arial"/>
          <w:i/>
          <w:iCs/>
          <w:sz w:val="21"/>
          <w:szCs w:val="21"/>
          <w:rPrChange w:id="2235" w:author="Ian Fullagar" w:date="2025-10-07T07:38:00Z" w16du:dateUtc="2025-10-06T20:38:00Z">
            <w:rPr>
              <w:rFonts w:cs="Arial"/>
              <w:i/>
              <w:iCs/>
            </w:rPr>
          </w:rPrChange>
        </w:rPr>
        <w:t>This template does not give the chairperson a discretionary casting vote. This is optional.</w:t>
      </w:r>
    </w:p>
    <w:p w14:paraId="657A0384" w14:textId="098CF377" w:rsidR="00811717" w:rsidRPr="00371696" w:rsidRDefault="002D3E4B" w:rsidP="00351361">
      <w:pPr>
        <w:pStyle w:val="Heading2"/>
        <w:rPr>
          <w:rFonts w:ascii="Arial" w:hAnsi="Arial"/>
          <w:sz w:val="21"/>
          <w:szCs w:val="21"/>
          <w:rPrChange w:id="2236" w:author="Ian Fullagar" w:date="2025-10-07T07:38:00Z" w16du:dateUtc="2025-10-06T20:38:00Z">
            <w:rPr>
              <w:rFonts w:ascii="Arial" w:hAnsi="Arial"/>
            </w:rPr>
          </w:rPrChange>
        </w:rPr>
      </w:pPr>
      <w:bookmarkStart w:id="2237" w:name="_Toc210143220"/>
      <w:r w:rsidRPr="00371696">
        <w:rPr>
          <w:rFonts w:ascii="Arial" w:hAnsi="Arial"/>
          <w:sz w:val="21"/>
          <w:szCs w:val="21"/>
          <w:rPrChange w:id="2238" w:author="Ian Fullagar" w:date="2025-10-07T07:38:00Z" w16du:dateUtc="2025-10-06T20:38:00Z">
            <w:rPr>
              <w:rFonts w:ascii="Arial" w:hAnsi="Arial"/>
            </w:rPr>
          </w:rPrChange>
        </w:rPr>
        <w:t>Resolutions not in Meeting</w:t>
      </w:r>
      <w:bookmarkEnd w:id="2237"/>
    </w:p>
    <w:p w14:paraId="08FA559F" w14:textId="06B36CBD" w:rsidR="00D30DC0" w:rsidRPr="00371696" w:rsidRDefault="00D30DC0" w:rsidP="00D30DC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239" w:author="Ian Fullagar" w:date="2025-10-07T07:38:00Z" w16du:dateUtc="2025-10-06T20:38:00Z">
            <w:rPr>
              <w:rFonts w:cs="Arial"/>
              <w:i/>
              <w:iCs/>
            </w:rPr>
          </w:rPrChange>
        </w:rPr>
      </w:pPr>
      <w:r w:rsidRPr="00371696">
        <w:rPr>
          <w:rFonts w:cs="Arial"/>
          <w:i/>
          <w:iCs/>
          <w:sz w:val="21"/>
          <w:szCs w:val="21"/>
          <w:rPrChange w:id="2240" w:author="Ian Fullagar" w:date="2025-10-07T07:38:00Z" w16du:dateUtc="2025-10-06T20:38:00Z">
            <w:rPr>
              <w:rFonts w:cs="Arial"/>
              <w:i/>
              <w:iCs/>
            </w:rPr>
          </w:rPrChange>
        </w:rPr>
        <w:t>This clause provides for electronic meetings of the Board.</w:t>
      </w:r>
    </w:p>
    <w:p w14:paraId="68796A4D" w14:textId="77656C58" w:rsidR="00811717" w:rsidRPr="00371696" w:rsidRDefault="002D3E4B" w:rsidP="00351361">
      <w:pPr>
        <w:pStyle w:val="Heading3"/>
        <w:rPr>
          <w:sz w:val="21"/>
          <w:szCs w:val="21"/>
          <w:rPrChange w:id="2241" w:author="Ian Fullagar" w:date="2025-10-07T07:38:00Z" w16du:dateUtc="2025-10-06T20:38:00Z">
            <w:rPr/>
          </w:rPrChange>
        </w:rPr>
      </w:pPr>
      <w:r w:rsidRPr="00371696">
        <w:rPr>
          <w:sz w:val="21"/>
          <w:szCs w:val="21"/>
          <w:rPrChange w:id="2242" w:author="Ian Fullagar" w:date="2025-10-07T07:38:00Z" w16du:dateUtc="2025-10-06T20:38:00Z">
            <w:rPr/>
          </w:rPrChange>
        </w:rPr>
        <w:t>A resolution in writing signed or assented to by any 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by one or more of the Directors.</w:t>
      </w:r>
    </w:p>
    <w:p w14:paraId="022483E1" w14:textId="77777777" w:rsidR="00811717" w:rsidRPr="00371696" w:rsidRDefault="002D3E4B" w:rsidP="00351361">
      <w:pPr>
        <w:pStyle w:val="Heading3"/>
        <w:rPr>
          <w:sz w:val="21"/>
          <w:szCs w:val="21"/>
          <w:lang w:val="en-AU"/>
          <w:rPrChange w:id="2243" w:author="Ian Fullagar" w:date="2025-10-07T07:38:00Z" w16du:dateUtc="2025-10-06T20:38:00Z">
            <w:rPr>
              <w:lang w:val="en-AU"/>
            </w:rPr>
          </w:rPrChange>
        </w:rPr>
      </w:pPr>
      <w:r w:rsidRPr="00371696">
        <w:rPr>
          <w:sz w:val="21"/>
          <w:szCs w:val="21"/>
          <w:lang w:val="en-AU" w:eastAsia="en-GB"/>
          <w:rPrChange w:id="2244" w:author="Ian Fullagar" w:date="2025-10-07T07:38:00Z" w16du:dateUtc="2025-10-06T20:38:00Z">
            <w:rPr>
              <w:szCs w:val="24"/>
              <w:lang w:val="en-AU" w:eastAsia="en-GB"/>
            </w:rPr>
          </w:rPrChange>
        </w:rPr>
        <w:t>Without limiting the power of the Board to regulate its meetings as it thinks fit, a meeting of Board may be held where one or more of the Directors is not physically present at the meeting, provided that:</w:t>
      </w:r>
    </w:p>
    <w:p w14:paraId="2595E29B" w14:textId="2994BAF6" w:rsidR="00811717" w:rsidRPr="00371696" w:rsidRDefault="002D3E4B" w:rsidP="00351361">
      <w:pPr>
        <w:pStyle w:val="Heading4"/>
        <w:rPr>
          <w:sz w:val="21"/>
          <w:szCs w:val="21"/>
          <w:rPrChange w:id="2245" w:author="Ian Fullagar" w:date="2025-10-07T07:38:00Z" w16du:dateUtc="2025-10-06T20:38:00Z">
            <w:rPr/>
          </w:rPrChange>
        </w:rPr>
      </w:pPr>
      <w:bookmarkStart w:id="2246" w:name="_Ref210143092"/>
      <w:r w:rsidRPr="00371696">
        <w:rPr>
          <w:sz w:val="21"/>
          <w:szCs w:val="21"/>
          <w:rPrChange w:id="2247" w:author="Ian Fullagar" w:date="2025-10-07T07:38:00Z" w16du:dateUtc="2025-10-06T20:38:00Z">
            <w:rPr/>
          </w:rPrChange>
        </w:rPr>
        <w:t xml:space="preserve">all persons participating in the meeting </w:t>
      </w:r>
      <w:ins w:id="2248" w:author="Ian Fullagar" w:date="2025-10-07T08:13:00Z" w16du:dateUtc="2025-10-06T21:13:00Z">
        <w:r w:rsidR="007A6463">
          <w:rPr>
            <w:sz w:val="21"/>
            <w:szCs w:val="21"/>
          </w:rPr>
          <w:t>can</w:t>
        </w:r>
      </w:ins>
      <w:del w:id="2249" w:author="Ian Fullagar" w:date="2025-10-07T08:13:00Z" w16du:dateUtc="2025-10-06T21:13:00Z">
        <w:r w:rsidRPr="00371696" w:rsidDel="007A6463">
          <w:rPr>
            <w:sz w:val="21"/>
            <w:szCs w:val="21"/>
            <w:rPrChange w:id="2250" w:author="Ian Fullagar" w:date="2025-10-07T07:38:00Z" w16du:dateUtc="2025-10-06T20:38:00Z">
              <w:rPr/>
            </w:rPrChange>
          </w:rPr>
          <w:delText>are able to</w:delText>
        </w:r>
      </w:del>
      <w:r w:rsidRPr="00371696">
        <w:rPr>
          <w:sz w:val="21"/>
          <w:szCs w:val="21"/>
          <w:rPrChange w:id="2251" w:author="Ian Fullagar" w:date="2025-10-07T07:38:00Z" w16du:dateUtc="2025-10-06T20:38:00Z">
            <w:rPr/>
          </w:rPrChange>
        </w:rPr>
        <w:t xml:space="preserve"> communicate with each other effectively simultaneously and instantaneously whether by means of telephone or other form of communication;</w:t>
      </w:r>
      <w:bookmarkEnd w:id="2246"/>
    </w:p>
    <w:p w14:paraId="3E9941B4" w14:textId="6383F999" w:rsidR="00811717" w:rsidRPr="00371696" w:rsidRDefault="002D3E4B" w:rsidP="00351361">
      <w:pPr>
        <w:pStyle w:val="Heading4"/>
        <w:rPr>
          <w:sz w:val="21"/>
          <w:szCs w:val="21"/>
          <w:rPrChange w:id="2252" w:author="Ian Fullagar" w:date="2025-10-07T07:38:00Z" w16du:dateUtc="2025-10-06T20:38:00Z">
            <w:rPr/>
          </w:rPrChange>
        </w:rPr>
      </w:pPr>
      <w:r w:rsidRPr="00371696">
        <w:rPr>
          <w:sz w:val="21"/>
          <w:szCs w:val="21"/>
          <w:rPrChange w:id="2253" w:author="Ian Fullagar" w:date="2025-10-07T07:38:00Z" w16du:dateUtc="2025-10-06T20:38:00Z">
            <w:rPr/>
          </w:rPrChange>
        </w:rPr>
        <w:t>notice of the meeting is given to all the Directors entitled to notice in accordance with the usual procedures agreed upon or laid down from time to time by the Board or this Constitution and such notice specifies that Directors are not required to be present in person;</w:t>
      </w:r>
    </w:p>
    <w:p w14:paraId="295ECF0F" w14:textId="2172133C" w:rsidR="00811717" w:rsidRPr="00371696" w:rsidRDefault="002D3E4B" w:rsidP="00351361">
      <w:pPr>
        <w:pStyle w:val="Heading4"/>
        <w:rPr>
          <w:sz w:val="21"/>
          <w:szCs w:val="21"/>
          <w:rPrChange w:id="2254" w:author="Ian Fullagar" w:date="2025-10-07T07:38:00Z" w16du:dateUtc="2025-10-06T20:38:00Z">
            <w:rPr/>
          </w:rPrChange>
        </w:rPr>
      </w:pPr>
      <w:r w:rsidRPr="00371696">
        <w:rPr>
          <w:sz w:val="21"/>
          <w:szCs w:val="21"/>
          <w:rPrChange w:id="2255" w:author="Ian Fullagar" w:date="2025-10-07T07:38:00Z" w16du:dateUtc="2025-10-06T20:38:00Z">
            <w:rPr/>
          </w:rPrChange>
        </w:rPr>
        <w:t>i</w:t>
      </w:r>
      <w:r w:rsidR="00FD3B16" w:rsidRPr="00371696">
        <w:rPr>
          <w:sz w:val="21"/>
          <w:szCs w:val="21"/>
          <w:rPrChange w:id="2256" w:author="Ian Fullagar" w:date="2025-10-07T07:38:00Z" w16du:dateUtc="2025-10-06T20:38:00Z">
            <w:rPr/>
          </w:rPrChange>
        </w:rPr>
        <w:t>f</w:t>
      </w:r>
      <w:r w:rsidRPr="00371696">
        <w:rPr>
          <w:sz w:val="21"/>
          <w:szCs w:val="21"/>
          <w:rPrChange w:id="2257" w:author="Ian Fullagar" w:date="2025-10-07T07:38:00Z" w16du:dateUtc="2025-10-06T20:38:00Z">
            <w:rPr/>
          </w:rPrChange>
        </w:rPr>
        <w:t xml:space="preserve"> a failure in communications prevents </w:t>
      </w:r>
      <w:r w:rsidRPr="00371696">
        <w:rPr>
          <w:b/>
          <w:bCs/>
          <w:sz w:val="21"/>
          <w:szCs w:val="21"/>
          <w:rPrChange w:id="2258" w:author="Ian Fullagar" w:date="2025-10-07T07:38:00Z" w16du:dateUtc="2025-10-06T20:38:00Z">
            <w:rPr>
              <w:b/>
              <w:bCs/>
            </w:rPr>
          </w:rPrChange>
        </w:rPr>
        <w:t xml:space="preserve">clause </w:t>
      </w:r>
      <w:r w:rsidR="008C3018" w:rsidRPr="00371696">
        <w:rPr>
          <w:b/>
          <w:bCs/>
          <w:sz w:val="21"/>
          <w:szCs w:val="21"/>
          <w:rPrChange w:id="2259" w:author="Ian Fullagar" w:date="2025-10-07T07:38:00Z" w16du:dateUtc="2025-10-06T20:38:00Z">
            <w:rPr>
              <w:b/>
              <w:bCs/>
            </w:rPr>
          </w:rPrChange>
        </w:rPr>
        <w:fldChar w:fldCharType="begin"/>
      </w:r>
      <w:r w:rsidR="008C3018" w:rsidRPr="00371696">
        <w:rPr>
          <w:b/>
          <w:bCs/>
          <w:sz w:val="21"/>
          <w:szCs w:val="21"/>
          <w:rPrChange w:id="2260" w:author="Ian Fullagar" w:date="2025-10-07T07:38:00Z" w16du:dateUtc="2025-10-06T20:38:00Z">
            <w:rPr>
              <w:b/>
              <w:bCs/>
            </w:rPr>
          </w:rPrChange>
        </w:rPr>
        <w:instrText xml:space="preserve"> REF _Ref210143092 \w \h </w:instrText>
      </w:r>
      <w:r w:rsidR="00371696" w:rsidRPr="00371696">
        <w:rPr>
          <w:b/>
          <w:bCs/>
          <w:sz w:val="21"/>
          <w:szCs w:val="21"/>
          <w:rPrChange w:id="2261" w:author="Ian Fullagar" w:date="2025-10-07T07:38:00Z" w16du:dateUtc="2025-10-06T20:38:00Z">
            <w:rPr>
              <w:b/>
              <w:bCs/>
            </w:rPr>
          </w:rPrChange>
        </w:rPr>
        <w:instrText xml:space="preserve"> \* MERGEFORMAT </w:instrText>
      </w:r>
      <w:r w:rsidR="008C3018" w:rsidRPr="00E13C38">
        <w:rPr>
          <w:b/>
          <w:bCs/>
          <w:sz w:val="21"/>
          <w:szCs w:val="21"/>
        </w:rPr>
      </w:r>
      <w:r w:rsidR="008C3018" w:rsidRPr="00371696">
        <w:rPr>
          <w:b/>
          <w:bCs/>
          <w:sz w:val="21"/>
          <w:szCs w:val="21"/>
          <w:rPrChange w:id="2262" w:author="Ian Fullagar" w:date="2025-10-07T07:38:00Z" w16du:dateUtc="2025-10-06T20:38:00Z">
            <w:rPr>
              <w:b/>
              <w:bCs/>
            </w:rPr>
          </w:rPrChange>
        </w:rPr>
        <w:fldChar w:fldCharType="separate"/>
      </w:r>
      <w:ins w:id="2263" w:author="Ian Fullagar" w:date="2025-10-07T08:15:00Z" w16du:dateUtc="2025-10-06T21:15:00Z">
        <w:r w:rsidR="00382749">
          <w:rPr>
            <w:b/>
            <w:bCs/>
            <w:sz w:val="21"/>
            <w:szCs w:val="21"/>
          </w:rPr>
          <w:t>32.3(b)(i)</w:t>
        </w:r>
      </w:ins>
      <w:del w:id="2264" w:author="Ian Fullagar" w:date="2025-10-07T08:07:00Z" w16du:dateUtc="2025-10-06T21:07:00Z">
        <w:r w:rsidR="008C3018" w:rsidRPr="00371696" w:rsidDel="007E06EE">
          <w:rPr>
            <w:b/>
            <w:bCs/>
            <w:sz w:val="21"/>
            <w:szCs w:val="21"/>
            <w:rPrChange w:id="2265" w:author="Ian Fullagar" w:date="2025-10-07T07:38:00Z" w16du:dateUtc="2025-10-06T20:38:00Z">
              <w:rPr>
                <w:b/>
                <w:bCs/>
              </w:rPr>
            </w:rPrChange>
          </w:rPr>
          <w:delText>32.3(b)(i)</w:delText>
        </w:r>
      </w:del>
      <w:r w:rsidR="008C3018" w:rsidRPr="00371696">
        <w:rPr>
          <w:b/>
          <w:bCs/>
          <w:sz w:val="21"/>
          <w:szCs w:val="21"/>
          <w:rPrChange w:id="2266" w:author="Ian Fullagar" w:date="2025-10-07T07:38:00Z" w16du:dateUtc="2025-10-06T20:38:00Z">
            <w:rPr>
              <w:b/>
              <w:bCs/>
            </w:rPr>
          </w:rPrChange>
        </w:rPr>
        <w:fldChar w:fldCharType="end"/>
      </w:r>
      <w:r w:rsidRPr="00371696">
        <w:rPr>
          <w:b/>
          <w:bCs/>
          <w:sz w:val="21"/>
          <w:szCs w:val="21"/>
          <w:rPrChange w:id="2267" w:author="Ian Fullagar" w:date="2025-10-07T07:38:00Z" w16du:dateUtc="2025-10-06T20:38:00Z">
            <w:rPr>
              <w:b/>
              <w:bCs/>
            </w:rPr>
          </w:rPrChange>
        </w:rPr>
        <w:t xml:space="preserve"> </w:t>
      </w:r>
      <w:r w:rsidRPr="00371696">
        <w:rPr>
          <w:sz w:val="21"/>
          <w:szCs w:val="21"/>
          <w:rPrChange w:id="2268" w:author="Ian Fullagar" w:date="2025-10-07T07:38:00Z" w16du:dateUtc="2025-10-06T20:38:00Z">
            <w:rPr/>
          </w:rPrChange>
        </w:rPr>
        <w:t xml:space="preserve">from being satisfied by that number of Directors which constitutes a quorum, and none of such Directors are present at the place where the meeting is deemed by virtue of the further provisions of this Rule to be held then the meeting shall be suspended until </w:t>
      </w:r>
      <w:r w:rsidRPr="00371696">
        <w:rPr>
          <w:b/>
          <w:bCs/>
          <w:sz w:val="21"/>
          <w:szCs w:val="21"/>
          <w:rPrChange w:id="2269" w:author="Ian Fullagar" w:date="2025-10-07T07:38:00Z" w16du:dateUtc="2025-10-06T20:38:00Z">
            <w:rPr>
              <w:b/>
              <w:bCs/>
            </w:rPr>
          </w:rPrChange>
        </w:rPr>
        <w:t>clause</w:t>
      </w:r>
      <w:r w:rsidR="008C3018" w:rsidRPr="00371696">
        <w:rPr>
          <w:b/>
          <w:bCs/>
          <w:sz w:val="21"/>
          <w:szCs w:val="21"/>
          <w:rPrChange w:id="2270" w:author="Ian Fullagar" w:date="2025-10-07T07:38:00Z" w16du:dateUtc="2025-10-06T20:38:00Z">
            <w:rPr>
              <w:b/>
              <w:bCs/>
            </w:rPr>
          </w:rPrChange>
        </w:rPr>
        <w:t xml:space="preserve"> </w:t>
      </w:r>
      <w:r w:rsidR="008C3018" w:rsidRPr="00371696">
        <w:rPr>
          <w:b/>
          <w:bCs/>
          <w:sz w:val="21"/>
          <w:szCs w:val="21"/>
          <w:rPrChange w:id="2271" w:author="Ian Fullagar" w:date="2025-10-07T07:38:00Z" w16du:dateUtc="2025-10-06T20:38:00Z">
            <w:rPr>
              <w:b/>
              <w:bCs/>
            </w:rPr>
          </w:rPrChange>
        </w:rPr>
        <w:fldChar w:fldCharType="begin"/>
      </w:r>
      <w:r w:rsidR="008C3018" w:rsidRPr="00371696">
        <w:rPr>
          <w:b/>
          <w:bCs/>
          <w:sz w:val="21"/>
          <w:szCs w:val="21"/>
          <w:rPrChange w:id="2272" w:author="Ian Fullagar" w:date="2025-10-07T07:38:00Z" w16du:dateUtc="2025-10-06T20:38:00Z">
            <w:rPr>
              <w:b/>
              <w:bCs/>
            </w:rPr>
          </w:rPrChange>
        </w:rPr>
        <w:instrText xml:space="preserve"> REF _Ref210143092 \w \h </w:instrText>
      </w:r>
      <w:r w:rsidR="00371696" w:rsidRPr="00371696">
        <w:rPr>
          <w:b/>
          <w:bCs/>
          <w:sz w:val="21"/>
          <w:szCs w:val="21"/>
          <w:rPrChange w:id="2273" w:author="Ian Fullagar" w:date="2025-10-07T07:38:00Z" w16du:dateUtc="2025-10-06T20:38:00Z">
            <w:rPr>
              <w:b/>
              <w:bCs/>
            </w:rPr>
          </w:rPrChange>
        </w:rPr>
        <w:instrText xml:space="preserve"> \* MERGEFORMAT </w:instrText>
      </w:r>
      <w:r w:rsidR="008C3018" w:rsidRPr="00E13C38">
        <w:rPr>
          <w:b/>
          <w:bCs/>
          <w:sz w:val="21"/>
          <w:szCs w:val="21"/>
        </w:rPr>
      </w:r>
      <w:r w:rsidR="008C3018" w:rsidRPr="00371696">
        <w:rPr>
          <w:b/>
          <w:bCs/>
          <w:sz w:val="21"/>
          <w:szCs w:val="21"/>
          <w:rPrChange w:id="2274" w:author="Ian Fullagar" w:date="2025-10-07T07:38:00Z" w16du:dateUtc="2025-10-06T20:38:00Z">
            <w:rPr>
              <w:b/>
              <w:bCs/>
            </w:rPr>
          </w:rPrChange>
        </w:rPr>
        <w:fldChar w:fldCharType="separate"/>
      </w:r>
      <w:ins w:id="2275" w:author="Ian Fullagar" w:date="2025-10-07T08:15:00Z" w16du:dateUtc="2025-10-06T21:15:00Z">
        <w:r w:rsidR="00382749">
          <w:rPr>
            <w:b/>
            <w:bCs/>
            <w:sz w:val="21"/>
            <w:szCs w:val="21"/>
          </w:rPr>
          <w:t>32.3(b)(i)</w:t>
        </w:r>
      </w:ins>
      <w:del w:id="2276" w:author="Ian Fullagar" w:date="2025-10-07T08:07:00Z" w16du:dateUtc="2025-10-06T21:07:00Z">
        <w:r w:rsidR="008C3018" w:rsidRPr="00371696" w:rsidDel="007E06EE">
          <w:rPr>
            <w:b/>
            <w:bCs/>
            <w:sz w:val="21"/>
            <w:szCs w:val="21"/>
            <w:rPrChange w:id="2277" w:author="Ian Fullagar" w:date="2025-10-07T07:38:00Z" w16du:dateUtc="2025-10-06T20:38:00Z">
              <w:rPr>
                <w:b/>
                <w:bCs/>
              </w:rPr>
            </w:rPrChange>
          </w:rPr>
          <w:delText>32.3(b)(i)</w:delText>
        </w:r>
      </w:del>
      <w:r w:rsidR="008C3018" w:rsidRPr="00371696">
        <w:rPr>
          <w:b/>
          <w:bCs/>
          <w:sz w:val="21"/>
          <w:szCs w:val="21"/>
          <w:rPrChange w:id="2278" w:author="Ian Fullagar" w:date="2025-10-07T07:38:00Z" w16du:dateUtc="2025-10-06T20:38:00Z">
            <w:rPr>
              <w:b/>
              <w:bCs/>
            </w:rPr>
          </w:rPrChange>
        </w:rPr>
        <w:fldChar w:fldCharType="end"/>
      </w:r>
      <w:r w:rsidR="008C3018" w:rsidRPr="00371696">
        <w:rPr>
          <w:b/>
          <w:bCs/>
          <w:sz w:val="21"/>
          <w:szCs w:val="21"/>
          <w:rPrChange w:id="2279" w:author="Ian Fullagar" w:date="2025-10-07T07:38:00Z" w16du:dateUtc="2025-10-06T20:38:00Z">
            <w:rPr>
              <w:b/>
              <w:bCs/>
            </w:rPr>
          </w:rPrChange>
        </w:rPr>
        <w:t xml:space="preserve"> </w:t>
      </w:r>
      <w:r w:rsidRPr="00371696">
        <w:rPr>
          <w:sz w:val="21"/>
          <w:szCs w:val="21"/>
          <w:rPrChange w:id="2280" w:author="Ian Fullagar" w:date="2025-10-07T07:38:00Z" w16du:dateUtc="2025-10-06T20:38:00Z">
            <w:rPr/>
          </w:rPrChange>
        </w:rPr>
        <w:t>is satisfied again. If such condition is not satisfied within 15 minutes from the interruption the meeting shall be deemed to have terminated or adjourned; and</w:t>
      </w:r>
    </w:p>
    <w:p w14:paraId="2BFFD6F6" w14:textId="54FE42FD" w:rsidR="00811717" w:rsidRPr="00371696" w:rsidRDefault="002D3E4B" w:rsidP="00351361">
      <w:pPr>
        <w:pStyle w:val="Heading4"/>
        <w:rPr>
          <w:sz w:val="21"/>
          <w:szCs w:val="21"/>
          <w:rPrChange w:id="2281" w:author="Ian Fullagar" w:date="2025-10-07T07:38:00Z" w16du:dateUtc="2025-10-06T20:38:00Z">
            <w:rPr/>
          </w:rPrChange>
        </w:rPr>
      </w:pPr>
      <w:r w:rsidRPr="00371696">
        <w:rPr>
          <w:sz w:val="21"/>
          <w:szCs w:val="21"/>
          <w:rPrChange w:id="2282" w:author="Ian Fullagar" w:date="2025-10-07T07:38:00Z" w16du:dateUtc="2025-10-06T20:38:00Z">
            <w:rPr/>
          </w:rPrChange>
        </w:rPr>
        <w:t>any meeting held where one or more of the Directors is not physically present shall be deemed to be held at the place specified in the notice of meeting provided a Director is there present and if no Director is there present the meeting shall be deemed to be held at the place where the Chairman of the meeting is located.</w:t>
      </w:r>
    </w:p>
    <w:p w14:paraId="0381C096" w14:textId="55EAF42B" w:rsidR="002D3E4B" w:rsidRPr="00371696" w:rsidRDefault="002D3E4B" w:rsidP="00351361">
      <w:pPr>
        <w:pStyle w:val="Heading2"/>
        <w:rPr>
          <w:rFonts w:ascii="Arial" w:hAnsi="Arial"/>
          <w:sz w:val="21"/>
          <w:szCs w:val="21"/>
          <w:rPrChange w:id="2283" w:author="Ian Fullagar" w:date="2025-10-07T07:38:00Z" w16du:dateUtc="2025-10-06T20:38:00Z">
            <w:rPr>
              <w:rFonts w:ascii="Arial" w:hAnsi="Arial"/>
            </w:rPr>
          </w:rPrChange>
        </w:rPr>
      </w:pPr>
      <w:bookmarkStart w:id="2284" w:name="_Toc210143221"/>
      <w:r w:rsidRPr="00371696">
        <w:rPr>
          <w:rFonts w:ascii="Arial" w:hAnsi="Arial"/>
          <w:sz w:val="21"/>
          <w:szCs w:val="21"/>
          <w:rPrChange w:id="2285" w:author="Ian Fullagar" w:date="2025-10-07T07:38:00Z" w16du:dateUtc="2025-10-06T20:38:00Z">
            <w:rPr>
              <w:rFonts w:ascii="Arial" w:hAnsi="Arial"/>
            </w:rPr>
          </w:rPrChange>
        </w:rPr>
        <w:t>Quorum</w:t>
      </w:r>
      <w:bookmarkEnd w:id="2284"/>
    </w:p>
    <w:p w14:paraId="487295EC" w14:textId="6EEE677B" w:rsidR="00D30DC0" w:rsidRPr="00371696" w:rsidRDefault="00D30DC0" w:rsidP="00D30DC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286" w:author="Ian Fullagar" w:date="2025-10-07T07:38:00Z" w16du:dateUtc="2025-10-06T20:38:00Z">
            <w:rPr>
              <w:rFonts w:cs="Arial"/>
              <w:i/>
              <w:iCs/>
            </w:rPr>
          </w:rPrChange>
        </w:rPr>
      </w:pPr>
      <w:r w:rsidRPr="00371696">
        <w:rPr>
          <w:rFonts w:cs="Arial"/>
          <w:i/>
          <w:iCs/>
          <w:sz w:val="21"/>
          <w:szCs w:val="21"/>
          <w:rPrChange w:id="2287" w:author="Ian Fullagar" w:date="2025-10-07T07:38:00Z" w16du:dateUtc="2025-10-06T20:38:00Z">
            <w:rPr>
              <w:rFonts w:cs="Arial"/>
              <w:i/>
              <w:iCs/>
            </w:rPr>
          </w:rPrChange>
        </w:rPr>
        <w:t>The quorum for a Board meeting can be varied. It should be at least half plus 1 of the Directors in office. For example, if there are 6 Directors the quorum should be 4. If there are 7 Directors the quorum should also be 4. If there are 10 Directors the quorum should be 6 and so on.</w:t>
      </w:r>
    </w:p>
    <w:p w14:paraId="2A1CBBA4" w14:textId="31A6009F" w:rsidR="00811717" w:rsidRPr="00371696" w:rsidRDefault="002D3E4B" w:rsidP="00351361">
      <w:pPr>
        <w:pStyle w:val="BodyText2"/>
        <w:rPr>
          <w:rFonts w:cs="Arial"/>
          <w:sz w:val="21"/>
          <w:szCs w:val="21"/>
          <w:rPrChange w:id="2288" w:author="Ian Fullagar" w:date="2025-10-07T07:38:00Z" w16du:dateUtc="2025-10-06T20:38:00Z">
            <w:rPr>
              <w:rFonts w:cs="Arial"/>
            </w:rPr>
          </w:rPrChange>
        </w:rPr>
      </w:pPr>
      <w:r w:rsidRPr="00371696">
        <w:rPr>
          <w:rFonts w:cs="Arial"/>
          <w:sz w:val="21"/>
          <w:szCs w:val="21"/>
          <w:rPrChange w:id="2289" w:author="Ian Fullagar" w:date="2025-10-07T07:38:00Z" w16du:dateUtc="2025-10-06T20:38:00Z">
            <w:rPr>
              <w:rFonts w:cs="Arial"/>
            </w:rPr>
          </w:rPrChange>
        </w:rPr>
        <w:t>At meetings of the Board the number of Directors whose presence is required to constitute a quorum is a majority of the Directors.</w:t>
      </w:r>
    </w:p>
    <w:p w14:paraId="3619E6F2" w14:textId="047CAA43" w:rsidR="00811717" w:rsidRPr="00371696" w:rsidRDefault="002D3E4B" w:rsidP="00351361">
      <w:pPr>
        <w:pStyle w:val="Heading2"/>
        <w:rPr>
          <w:rFonts w:ascii="Arial" w:hAnsi="Arial"/>
          <w:sz w:val="21"/>
          <w:szCs w:val="21"/>
          <w:rPrChange w:id="2290" w:author="Ian Fullagar" w:date="2025-10-07T07:38:00Z" w16du:dateUtc="2025-10-06T20:38:00Z">
            <w:rPr>
              <w:rFonts w:ascii="Arial" w:hAnsi="Arial"/>
            </w:rPr>
          </w:rPrChange>
        </w:rPr>
      </w:pPr>
      <w:bookmarkStart w:id="2291" w:name="_Toc210143222"/>
      <w:r w:rsidRPr="00371696">
        <w:rPr>
          <w:rFonts w:ascii="Arial" w:hAnsi="Arial"/>
          <w:sz w:val="21"/>
          <w:szCs w:val="21"/>
          <w:rPrChange w:id="2292" w:author="Ian Fullagar" w:date="2025-10-07T07:38:00Z" w16du:dateUtc="2025-10-06T20:38:00Z">
            <w:rPr>
              <w:rFonts w:ascii="Arial" w:hAnsi="Arial"/>
            </w:rPr>
          </w:rPrChange>
        </w:rPr>
        <w:t>Notice of Board Meetings</w:t>
      </w:r>
      <w:bookmarkEnd w:id="2291"/>
    </w:p>
    <w:p w14:paraId="1BAB5886" w14:textId="77777777" w:rsidR="00811717" w:rsidRPr="00371696" w:rsidRDefault="002D3E4B" w:rsidP="00351361">
      <w:pPr>
        <w:pStyle w:val="BodyText2"/>
        <w:rPr>
          <w:rFonts w:cs="Arial"/>
          <w:sz w:val="21"/>
          <w:szCs w:val="21"/>
          <w:rPrChange w:id="2293" w:author="Ian Fullagar" w:date="2025-10-07T07:38:00Z" w16du:dateUtc="2025-10-06T20:38:00Z">
            <w:rPr>
              <w:rFonts w:cs="Arial"/>
            </w:rPr>
          </w:rPrChange>
        </w:rPr>
      </w:pPr>
      <w:r w:rsidRPr="00371696">
        <w:rPr>
          <w:rFonts w:cs="Arial"/>
          <w:sz w:val="21"/>
          <w:szCs w:val="21"/>
          <w:rPrChange w:id="2294" w:author="Ian Fullagar" w:date="2025-10-07T07:38:00Z" w16du:dateUtc="2025-10-06T20:38:00Z">
            <w:rPr>
              <w:rFonts w:cs="Arial"/>
            </w:rPr>
          </w:rPrChange>
        </w:rPr>
        <w:t>Unless all Directors agree to hold a meeting at shorter notice (which agreement shall be sufficiently evidenced by their presence) not less than 7 days oral or written notice of the meeting of the Board must be given to each Director.</w:t>
      </w:r>
    </w:p>
    <w:p w14:paraId="6CBBD009" w14:textId="067A0025" w:rsidR="00811717" w:rsidRPr="00371696" w:rsidRDefault="002D3E4B" w:rsidP="00351361">
      <w:pPr>
        <w:pStyle w:val="Heading2"/>
        <w:rPr>
          <w:rFonts w:ascii="Arial" w:hAnsi="Arial"/>
          <w:sz w:val="21"/>
          <w:szCs w:val="21"/>
          <w:rPrChange w:id="2295" w:author="Ian Fullagar" w:date="2025-10-07T07:38:00Z" w16du:dateUtc="2025-10-06T20:38:00Z">
            <w:rPr>
              <w:rFonts w:ascii="Arial" w:hAnsi="Arial"/>
            </w:rPr>
          </w:rPrChange>
        </w:rPr>
      </w:pPr>
      <w:bookmarkStart w:id="2296" w:name="_Toc210143223"/>
      <w:r w:rsidRPr="00371696">
        <w:rPr>
          <w:rFonts w:ascii="Arial" w:hAnsi="Arial"/>
          <w:sz w:val="21"/>
          <w:szCs w:val="21"/>
          <w:rPrChange w:id="2297" w:author="Ian Fullagar" w:date="2025-10-07T07:38:00Z" w16du:dateUtc="2025-10-06T20:38:00Z">
            <w:rPr>
              <w:rFonts w:ascii="Arial" w:hAnsi="Arial"/>
            </w:rPr>
          </w:rPrChange>
        </w:rPr>
        <w:t>Conflict of Interest</w:t>
      </w:r>
      <w:bookmarkEnd w:id="2296"/>
    </w:p>
    <w:p w14:paraId="49155D4B" w14:textId="3F06215A" w:rsidR="00FD3B16" w:rsidRPr="00371696" w:rsidRDefault="00FD3B16" w:rsidP="00FD3B16">
      <w:pPr>
        <w:pStyle w:val="Heading3"/>
        <w:spacing w:before="1" w:line="242" w:lineRule="auto"/>
        <w:ind w:right="464"/>
        <w:rPr>
          <w:sz w:val="21"/>
          <w:szCs w:val="21"/>
          <w:rPrChange w:id="2298" w:author="Ian Fullagar" w:date="2025-10-07T07:38:00Z" w16du:dateUtc="2025-10-06T20:38:00Z">
            <w:rPr/>
          </w:rPrChange>
        </w:rPr>
      </w:pPr>
      <w:r w:rsidRPr="00371696">
        <w:rPr>
          <w:sz w:val="21"/>
          <w:szCs w:val="21"/>
          <w:rPrChange w:id="2299" w:author="Ian Fullagar" w:date="2025-10-07T07:38:00Z" w16du:dateUtc="2025-10-06T20:38:00Z">
            <w:rPr/>
          </w:rPrChange>
        </w:rPr>
        <w:t>A</w:t>
      </w:r>
      <w:r w:rsidRPr="00371696">
        <w:rPr>
          <w:spacing w:val="-2"/>
          <w:sz w:val="21"/>
          <w:szCs w:val="21"/>
          <w:rPrChange w:id="2300" w:author="Ian Fullagar" w:date="2025-10-07T07:38:00Z" w16du:dateUtc="2025-10-06T20:38:00Z">
            <w:rPr>
              <w:spacing w:val="-2"/>
            </w:rPr>
          </w:rPrChange>
        </w:rPr>
        <w:t xml:space="preserve"> </w:t>
      </w:r>
      <w:r w:rsidRPr="00371696">
        <w:rPr>
          <w:sz w:val="21"/>
          <w:szCs w:val="21"/>
          <w:rPrChange w:id="2301" w:author="Ian Fullagar" w:date="2025-10-07T07:38:00Z" w16du:dateUtc="2025-10-06T20:38:00Z">
            <w:rPr/>
          </w:rPrChange>
        </w:rPr>
        <w:t>Director</w:t>
      </w:r>
      <w:r w:rsidRPr="00371696">
        <w:rPr>
          <w:spacing w:val="-5"/>
          <w:sz w:val="21"/>
          <w:szCs w:val="21"/>
          <w:rPrChange w:id="2302" w:author="Ian Fullagar" w:date="2025-10-07T07:38:00Z" w16du:dateUtc="2025-10-06T20:38:00Z">
            <w:rPr>
              <w:spacing w:val="-5"/>
            </w:rPr>
          </w:rPrChange>
        </w:rPr>
        <w:t xml:space="preserve"> </w:t>
      </w:r>
      <w:r w:rsidRPr="00371696">
        <w:rPr>
          <w:sz w:val="21"/>
          <w:szCs w:val="21"/>
          <w:rPrChange w:id="2303" w:author="Ian Fullagar" w:date="2025-10-07T07:38:00Z" w16du:dateUtc="2025-10-06T20:38:00Z">
            <w:rPr/>
          </w:rPrChange>
        </w:rPr>
        <w:t>who</w:t>
      </w:r>
      <w:r w:rsidRPr="00371696">
        <w:rPr>
          <w:spacing w:val="-2"/>
          <w:sz w:val="21"/>
          <w:szCs w:val="21"/>
          <w:rPrChange w:id="2304" w:author="Ian Fullagar" w:date="2025-10-07T07:38:00Z" w16du:dateUtc="2025-10-06T20:38:00Z">
            <w:rPr>
              <w:spacing w:val="-2"/>
            </w:rPr>
          </w:rPrChange>
        </w:rPr>
        <w:t xml:space="preserve"> </w:t>
      </w:r>
      <w:r w:rsidRPr="00371696">
        <w:rPr>
          <w:sz w:val="21"/>
          <w:szCs w:val="21"/>
          <w:rPrChange w:id="2305" w:author="Ian Fullagar" w:date="2025-10-07T07:38:00Z" w16du:dateUtc="2025-10-06T20:38:00Z">
            <w:rPr/>
          </w:rPrChange>
        </w:rPr>
        <w:t>has</w:t>
      </w:r>
      <w:r w:rsidRPr="00371696">
        <w:rPr>
          <w:spacing w:val="-2"/>
          <w:sz w:val="21"/>
          <w:szCs w:val="21"/>
          <w:rPrChange w:id="2306" w:author="Ian Fullagar" w:date="2025-10-07T07:38:00Z" w16du:dateUtc="2025-10-06T20:38:00Z">
            <w:rPr>
              <w:spacing w:val="-2"/>
            </w:rPr>
          </w:rPrChange>
        </w:rPr>
        <w:t xml:space="preserve"> </w:t>
      </w:r>
      <w:r w:rsidRPr="00371696">
        <w:rPr>
          <w:sz w:val="21"/>
          <w:szCs w:val="21"/>
          <w:rPrChange w:id="2307" w:author="Ian Fullagar" w:date="2025-10-07T07:38:00Z" w16du:dateUtc="2025-10-06T20:38:00Z">
            <w:rPr/>
          </w:rPrChange>
        </w:rPr>
        <w:t>a</w:t>
      </w:r>
      <w:r w:rsidRPr="00371696">
        <w:rPr>
          <w:spacing w:val="-2"/>
          <w:sz w:val="21"/>
          <w:szCs w:val="21"/>
          <w:rPrChange w:id="2308" w:author="Ian Fullagar" w:date="2025-10-07T07:38:00Z" w16du:dateUtc="2025-10-06T20:38:00Z">
            <w:rPr>
              <w:spacing w:val="-2"/>
            </w:rPr>
          </w:rPrChange>
        </w:rPr>
        <w:t xml:space="preserve"> </w:t>
      </w:r>
      <w:r w:rsidRPr="00371696">
        <w:rPr>
          <w:sz w:val="21"/>
          <w:szCs w:val="21"/>
          <w:rPrChange w:id="2309" w:author="Ian Fullagar" w:date="2025-10-07T07:38:00Z" w16du:dateUtc="2025-10-06T20:38:00Z">
            <w:rPr/>
          </w:rPrChange>
        </w:rPr>
        <w:t>material</w:t>
      </w:r>
      <w:r w:rsidRPr="00371696">
        <w:rPr>
          <w:spacing w:val="-4"/>
          <w:sz w:val="21"/>
          <w:szCs w:val="21"/>
          <w:rPrChange w:id="2310" w:author="Ian Fullagar" w:date="2025-10-07T07:38:00Z" w16du:dateUtc="2025-10-06T20:38:00Z">
            <w:rPr>
              <w:spacing w:val="-4"/>
            </w:rPr>
          </w:rPrChange>
        </w:rPr>
        <w:t xml:space="preserve"> </w:t>
      </w:r>
      <w:r w:rsidRPr="00371696">
        <w:rPr>
          <w:sz w:val="21"/>
          <w:szCs w:val="21"/>
          <w:rPrChange w:id="2311" w:author="Ian Fullagar" w:date="2025-10-07T07:38:00Z" w16du:dateUtc="2025-10-06T20:38:00Z">
            <w:rPr/>
          </w:rPrChange>
        </w:rPr>
        <w:t>personal</w:t>
      </w:r>
      <w:r w:rsidRPr="00371696">
        <w:rPr>
          <w:spacing w:val="-4"/>
          <w:sz w:val="21"/>
          <w:szCs w:val="21"/>
          <w:rPrChange w:id="2312" w:author="Ian Fullagar" w:date="2025-10-07T07:38:00Z" w16du:dateUtc="2025-10-06T20:38:00Z">
            <w:rPr>
              <w:spacing w:val="-4"/>
            </w:rPr>
          </w:rPrChange>
        </w:rPr>
        <w:t xml:space="preserve"> </w:t>
      </w:r>
      <w:r w:rsidRPr="00371696">
        <w:rPr>
          <w:sz w:val="21"/>
          <w:szCs w:val="21"/>
          <w:rPrChange w:id="2313" w:author="Ian Fullagar" w:date="2025-10-07T07:38:00Z" w16du:dateUtc="2025-10-06T20:38:00Z">
            <w:rPr/>
          </w:rPrChange>
        </w:rPr>
        <w:t>interest</w:t>
      </w:r>
      <w:r w:rsidRPr="00371696">
        <w:rPr>
          <w:spacing w:val="-5"/>
          <w:sz w:val="21"/>
          <w:szCs w:val="21"/>
          <w:rPrChange w:id="2314" w:author="Ian Fullagar" w:date="2025-10-07T07:38:00Z" w16du:dateUtc="2025-10-06T20:38:00Z">
            <w:rPr>
              <w:spacing w:val="-5"/>
            </w:rPr>
          </w:rPrChange>
        </w:rPr>
        <w:t xml:space="preserve"> </w:t>
      </w:r>
      <w:r w:rsidRPr="00371696">
        <w:rPr>
          <w:sz w:val="21"/>
          <w:szCs w:val="21"/>
          <w:rPrChange w:id="2315" w:author="Ian Fullagar" w:date="2025-10-07T07:38:00Z" w16du:dateUtc="2025-10-06T20:38:00Z">
            <w:rPr/>
          </w:rPrChange>
        </w:rPr>
        <w:t>in</w:t>
      </w:r>
      <w:r w:rsidRPr="00371696">
        <w:rPr>
          <w:spacing w:val="-2"/>
          <w:sz w:val="21"/>
          <w:szCs w:val="21"/>
          <w:rPrChange w:id="2316" w:author="Ian Fullagar" w:date="2025-10-07T07:38:00Z" w16du:dateUtc="2025-10-06T20:38:00Z">
            <w:rPr>
              <w:spacing w:val="-2"/>
            </w:rPr>
          </w:rPrChange>
        </w:rPr>
        <w:t xml:space="preserve"> </w:t>
      </w:r>
      <w:r w:rsidRPr="00371696">
        <w:rPr>
          <w:sz w:val="21"/>
          <w:szCs w:val="21"/>
          <w:rPrChange w:id="2317" w:author="Ian Fullagar" w:date="2025-10-07T07:38:00Z" w16du:dateUtc="2025-10-06T20:38:00Z">
            <w:rPr/>
          </w:rPrChange>
        </w:rPr>
        <w:t>a</w:t>
      </w:r>
      <w:r w:rsidRPr="00371696">
        <w:rPr>
          <w:spacing w:val="-2"/>
          <w:sz w:val="21"/>
          <w:szCs w:val="21"/>
          <w:rPrChange w:id="2318" w:author="Ian Fullagar" w:date="2025-10-07T07:38:00Z" w16du:dateUtc="2025-10-06T20:38:00Z">
            <w:rPr>
              <w:spacing w:val="-2"/>
            </w:rPr>
          </w:rPrChange>
        </w:rPr>
        <w:t xml:space="preserve"> </w:t>
      </w:r>
      <w:r w:rsidRPr="00371696">
        <w:rPr>
          <w:sz w:val="21"/>
          <w:szCs w:val="21"/>
          <w:rPrChange w:id="2319" w:author="Ian Fullagar" w:date="2025-10-07T07:38:00Z" w16du:dateUtc="2025-10-06T20:38:00Z">
            <w:rPr/>
          </w:rPrChange>
        </w:rPr>
        <w:t>matter</w:t>
      </w:r>
      <w:r w:rsidRPr="00371696">
        <w:rPr>
          <w:spacing w:val="-5"/>
          <w:sz w:val="21"/>
          <w:szCs w:val="21"/>
          <w:rPrChange w:id="2320" w:author="Ian Fullagar" w:date="2025-10-07T07:38:00Z" w16du:dateUtc="2025-10-06T20:38:00Z">
            <w:rPr>
              <w:spacing w:val="-5"/>
            </w:rPr>
          </w:rPrChange>
        </w:rPr>
        <w:t xml:space="preserve"> </w:t>
      </w:r>
      <w:r w:rsidRPr="00371696">
        <w:rPr>
          <w:sz w:val="21"/>
          <w:szCs w:val="21"/>
          <w:rPrChange w:id="2321" w:author="Ian Fullagar" w:date="2025-10-07T07:38:00Z" w16du:dateUtc="2025-10-06T20:38:00Z">
            <w:rPr/>
          </w:rPrChange>
        </w:rPr>
        <w:t>that</w:t>
      </w:r>
      <w:r w:rsidRPr="00371696">
        <w:rPr>
          <w:spacing w:val="-5"/>
          <w:sz w:val="21"/>
          <w:szCs w:val="21"/>
          <w:rPrChange w:id="2322" w:author="Ian Fullagar" w:date="2025-10-07T07:38:00Z" w16du:dateUtc="2025-10-06T20:38:00Z">
            <w:rPr>
              <w:spacing w:val="-5"/>
            </w:rPr>
          </w:rPrChange>
        </w:rPr>
        <w:t xml:space="preserve"> </w:t>
      </w:r>
      <w:r w:rsidRPr="00371696">
        <w:rPr>
          <w:sz w:val="21"/>
          <w:szCs w:val="21"/>
          <w:rPrChange w:id="2323" w:author="Ian Fullagar" w:date="2025-10-07T07:38:00Z" w16du:dateUtc="2025-10-06T20:38:00Z">
            <w:rPr/>
          </w:rPrChange>
        </w:rPr>
        <w:t>relates</w:t>
      </w:r>
      <w:r w:rsidRPr="00371696">
        <w:rPr>
          <w:spacing w:val="-2"/>
          <w:sz w:val="21"/>
          <w:szCs w:val="21"/>
          <w:rPrChange w:id="2324" w:author="Ian Fullagar" w:date="2025-10-07T07:38:00Z" w16du:dateUtc="2025-10-06T20:38:00Z">
            <w:rPr>
              <w:spacing w:val="-2"/>
            </w:rPr>
          </w:rPrChange>
        </w:rPr>
        <w:t xml:space="preserve"> </w:t>
      </w:r>
      <w:r w:rsidRPr="00371696">
        <w:rPr>
          <w:sz w:val="21"/>
          <w:szCs w:val="21"/>
          <w:rPrChange w:id="2325" w:author="Ian Fullagar" w:date="2025-10-07T07:38:00Z" w16du:dateUtc="2025-10-06T20:38:00Z">
            <w:rPr/>
          </w:rPrChange>
        </w:rPr>
        <w:t>to</w:t>
      </w:r>
      <w:r w:rsidRPr="00371696">
        <w:rPr>
          <w:spacing w:val="-2"/>
          <w:sz w:val="21"/>
          <w:szCs w:val="21"/>
          <w:rPrChange w:id="2326" w:author="Ian Fullagar" w:date="2025-10-07T07:38:00Z" w16du:dateUtc="2025-10-06T20:38:00Z">
            <w:rPr>
              <w:spacing w:val="-2"/>
            </w:rPr>
          </w:rPrChange>
        </w:rPr>
        <w:t xml:space="preserve"> </w:t>
      </w:r>
      <w:r w:rsidRPr="00371696">
        <w:rPr>
          <w:sz w:val="21"/>
          <w:szCs w:val="21"/>
          <w:rPrChange w:id="2327" w:author="Ian Fullagar" w:date="2025-10-07T07:38:00Z" w16du:dateUtc="2025-10-06T20:38:00Z">
            <w:rPr/>
          </w:rPrChange>
        </w:rPr>
        <w:t>the</w:t>
      </w:r>
      <w:r w:rsidRPr="00371696">
        <w:rPr>
          <w:spacing w:val="-2"/>
          <w:sz w:val="21"/>
          <w:szCs w:val="21"/>
          <w:rPrChange w:id="2328" w:author="Ian Fullagar" w:date="2025-10-07T07:38:00Z" w16du:dateUtc="2025-10-06T20:38:00Z">
            <w:rPr>
              <w:spacing w:val="-2"/>
            </w:rPr>
          </w:rPrChange>
        </w:rPr>
        <w:t xml:space="preserve"> </w:t>
      </w:r>
      <w:r w:rsidRPr="00371696">
        <w:rPr>
          <w:sz w:val="21"/>
          <w:szCs w:val="21"/>
          <w:rPrChange w:id="2329" w:author="Ian Fullagar" w:date="2025-10-07T07:38:00Z" w16du:dateUtc="2025-10-06T20:38:00Z">
            <w:rPr/>
          </w:rPrChange>
        </w:rPr>
        <w:t>affairs of the Branch must declare that interest to the Board.</w:t>
      </w:r>
    </w:p>
    <w:p w14:paraId="4E472C20" w14:textId="4827BF34" w:rsidR="002D3E4B" w:rsidRPr="00371696" w:rsidRDefault="00FD3B16" w:rsidP="00FD3B16">
      <w:pPr>
        <w:pStyle w:val="Heading3"/>
        <w:rPr>
          <w:sz w:val="21"/>
          <w:szCs w:val="21"/>
          <w:rPrChange w:id="2330" w:author="Ian Fullagar" w:date="2025-10-07T07:38:00Z" w16du:dateUtc="2025-10-06T20:38:00Z">
            <w:rPr/>
          </w:rPrChange>
        </w:rPr>
      </w:pPr>
      <w:r w:rsidRPr="00371696">
        <w:rPr>
          <w:sz w:val="21"/>
          <w:szCs w:val="21"/>
          <w:rPrChange w:id="2331" w:author="Ian Fullagar" w:date="2025-10-07T07:38:00Z" w16du:dateUtc="2025-10-06T20:38:00Z">
            <w:rPr/>
          </w:rPrChange>
        </w:rPr>
        <w:t>A</w:t>
      </w:r>
      <w:r w:rsidRPr="00371696">
        <w:rPr>
          <w:spacing w:val="-1"/>
          <w:sz w:val="21"/>
          <w:szCs w:val="21"/>
          <w:rPrChange w:id="2332" w:author="Ian Fullagar" w:date="2025-10-07T07:38:00Z" w16du:dateUtc="2025-10-06T20:38:00Z">
            <w:rPr>
              <w:spacing w:val="-1"/>
            </w:rPr>
          </w:rPrChange>
        </w:rPr>
        <w:t xml:space="preserve"> </w:t>
      </w:r>
      <w:r w:rsidRPr="00371696">
        <w:rPr>
          <w:sz w:val="21"/>
          <w:szCs w:val="21"/>
          <w:rPrChange w:id="2333" w:author="Ian Fullagar" w:date="2025-10-07T07:38:00Z" w16du:dateUtc="2025-10-06T20:38:00Z">
            <w:rPr/>
          </w:rPrChange>
        </w:rPr>
        <w:t>Director</w:t>
      </w:r>
      <w:r w:rsidRPr="00371696">
        <w:rPr>
          <w:spacing w:val="-4"/>
          <w:sz w:val="21"/>
          <w:szCs w:val="21"/>
          <w:rPrChange w:id="2334" w:author="Ian Fullagar" w:date="2025-10-07T07:38:00Z" w16du:dateUtc="2025-10-06T20:38:00Z">
            <w:rPr>
              <w:spacing w:val="-4"/>
            </w:rPr>
          </w:rPrChange>
        </w:rPr>
        <w:t xml:space="preserve"> </w:t>
      </w:r>
      <w:r w:rsidRPr="00371696">
        <w:rPr>
          <w:sz w:val="21"/>
          <w:szCs w:val="21"/>
          <w:rPrChange w:id="2335" w:author="Ian Fullagar" w:date="2025-10-07T07:38:00Z" w16du:dateUtc="2025-10-06T20:38:00Z">
            <w:rPr/>
          </w:rPrChange>
        </w:rPr>
        <w:t>who</w:t>
      </w:r>
      <w:r w:rsidRPr="00371696">
        <w:rPr>
          <w:spacing w:val="-1"/>
          <w:sz w:val="21"/>
          <w:szCs w:val="21"/>
          <w:rPrChange w:id="2336" w:author="Ian Fullagar" w:date="2025-10-07T07:38:00Z" w16du:dateUtc="2025-10-06T20:38:00Z">
            <w:rPr>
              <w:spacing w:val="-1"/>
            </w:rPr>
          </w:rPrChange>
        </w:rPr>
        <w:t xml:space="preserve"> </w:t>
      </w:r>
      <w:r w:rsidRPr="00371696">
        <w:rPr>
          <w:sz w:val="21"/>
          <w:szCs w:val="21"/>
          <w:rPrChange w:id="2337" w:author="Ian Fullagar" w:date="2025-10-07T07:38:00Z" w16du:dateUtc="2025-10-06T20:38:00Z">
            <w:rPr/>
          </w:rPrChange>
        </w:rPr>
        <w:t>has</w:t>
      </w:r>
      <w:r w:rsidRPr="00371696">
        <w:rPr>
          <w:spacing w:val="-1"/>
          <w:sz w:val="21"/>
          <w:szCs w:val="21"/>
          <w:rPrChange w:id="2338" w:author="Ian Fullagar" w:date="2025-10-07T07:38:00Z" w16du:dateUtc="2025-10-06T20:38:00Z">
            <w:rPr>
              <w:spacing w:val="-1"/>
            </w:rPr>
          </w:rPrChange>
        </w:rPr>
        <w:t xml:space="preserve"> </w:t>
      </w:r>
      <w:r w:rsidRPr="00371696">
        <w:rPr>
          <w:sz w:val="21"/>
          <w:szCs w:val="21"/>
          <w:rPrChange w:id="2339" w:author="Ian Fullagar" w:date="2025-10-07T07:38:00Z" w16du:dateUtc="2025-10-06T20:38:00Z">
            <w:rPr/>
          </w:rPrChange>
        </w:rPr>
        <w:t>an</w:t>
      </w:r>
      <w:r w:rsidRPr="00371696">
        <w:rPr>
          <w:spacing w:val="-1"/>
          <w:sz w:val="21"/>
          <w:szCs w:val="21"/>
          <w:rPrChange w:id="2340" w:author="Ian Fullagar" w:date="2025-10-07T07:38:00Z" w16du:dateUtc="2025-10-06T20:38:00Z">
            <w:rPr>
              <w:spacing w:val="-1"/>
            </w:rPr>
          </w:rPrChange>
        </w:rPr>
        <w:t xml:space="preserve"> </w:t>
      </w:r>
      <w:r w:rsidRPr="00371696">
        <w:rPr>
          <w:sz w:val="21"/>
          <w:szCs w:val="21"/>
          <w:rPrChange w:id="2341" w:author="Ian Fullagar" w:date="2025-10-07T07:38:00Z" w16du:dateUtc="2025-10-06T20:38:00Z">
            <w:rPr/>
          </w:rPrChange>
        </w:rPr>
        <w:t>interest</w:t>
      </w:r>
      <w:r w:rsidRPr="00371696">
        <w:rPr>
          <w:spacing w:val="-4"/>
          <w:sz w:val="21"/>
          <w:szCs w:val="21"/>
          <w:rPrChange w:id="2342" w:author="Ian Fullagar" w:date="2025-10-07T07:38:00Z" w16du:dateUtc="2025-10-06T20:38:00Z">
            <w:rPr>
              <w:spacing w:val="-4"/>
            </w:rPr>
          </w:rPrChange>
        </w:rPr>
        <w:t xml:space="preserve"> </w:t>
      </w:r>
      <w:r w:rsidRPr="00371696">
        <w:rPr>
          <w:sz w:val="21"/>
          <w:szCs w:val="21"/>
          <w:rPrChange w:id="2343" w:author="Ian Fullagar" w:date="2025-10-07T07:38:00Z" w16du:dateUtc="2025-10-06T20:38:00Z">
            <w:rPr/>
          </w:rPrChange>
        </w:rPr>
        <w:t>in</w:t>
      </w:r>
      <w:r w:rsidRPr="00371696">
        <w:rPr>
          <w:spacing w:val="-1"/>
          <w:sz w:val="21"/>
          <w:szCs w:val="21"/>
          <w:rPrChange w:id="2344" w:author="Ian Fullagar" w:date="2025-10-07T07:38:00Z" w16du:dateUtc="2025-10-06T20:38:00Z">
            <w:rPr>
              <w:spacing w:val="-1"/>
            </w:rPr>
          </w:rPrChange>
        </w:rPr>
        <w:t xml:space="preserve"> </w:t>
      </w:r>
      <w:r w:rsidRPr="00371696">
        <w:rPr>
          <w:sz w:val="21"/>
          <w:szCs w:val="21"/>
          <w:rPrChange w:id="2345" w:author="Ian Fullagar" w:date="2025-10-07T07:38:00Z" w16du:dateUtc="2025-10-06T20:38:00Z">
            <w:rPr/>
          </w:rPrChange>
        </w:rPr>
        <w:t>a</w:t>
      </w:r>
      <w:r w:rsidRPr="00371696">
        <w:rPr>
          <w:spacing w:val="-1"/>
          <w:sz w:val="21"/>
          <w:szCs w:val="21"/>
          <w:rPrChange w:id="2346" w:author="Ian Fullagar" w:date="2025-10-07T07:38:00Z" w16du:dateUtc="2025-10-06T20:38:00Z">
            <w:rPr>
              <w:spacing w:val="-1"/>
            </w:rPr>
          </w:rPrChange>
        </w:rPr>
        <w:t xml:space="preserve"> </w:t>
      </w:r>
      <w:r w:rsidRPr="00371696">
        <w:rPr>
          <w:sz w:val="21"/>
          <w:szCs w:val="21"/>
          <w:rPrChange w:id="2347" w:author="Ian Fullagar" w:date="2025-10-07T07:38:00Z" w16du:dateUtc="2025-10-06T20:38:00Z">
            <w:rPr/>
          </w:rPrChange>
        </w:rPr>
        <w:t>matter,</w:t>
      </w:r>
      <w:r w:rsidRPr="00371696">
        <w:rPr>
          <w:spacing w:val="-4"/>
          <w:sz w:val="21"/>
          <w:szCs w:val="21"/>
          <w:rPrChange w:id="2348" w:author="Ian Fullagar" w:date="2025-10-07T07:38:00Z" w16du:dateUtc="2025-10-06T20:38:00Z">
            <w:rPr>
              <w:spacing w:val="-4"/>
            </w:rPr>
          </w:rPrChange>
        </w:rPr>
        <w:t xml:space="preserve"> </w:t>
      </w:r>
      <w:r w:rsidRPr="00371696">
        <w:rPr>
          <w:sz w:val="21"/>
          <w:szCs w:val="21"/>
          <w:rPrChange w:id="2349" w:author="Ian Fullagar" w:date="2025-10-07T07:38:00Z" w16du:dateUtc="2025-10-06T20:38:00Z">
            <w:rPr/>
          </w:rPrChange>
        </w:rPr>
        <w:t>may</w:t>
      </w:r>
      <w:r w:rsidRPr="00371696">
        <w:rPr>
          <w:spacing w:val="-5"/>
          <w:sz w:val="21"/>
          <w:szCs w:val="21"/>
          <w:rPrChange w:id="2350" w:author="Ian Fullagar" w:date="2025-10-07T07:38:00Z" w16du:dateUtc="2025-10-06T20:38:00Z">
            <w:rPr>
              <w:spacing w:val="-5"/>
            </w:rPr>
          </w:rPrChange>
        </w:rPr>
        <w:t xml:space="preserve"> </w:t>
      </w:r>
      <w:r w:rsidRPr="00371696">
        <w:rPr>
          <w:sz w:val="21"/>
          <w:szCs w:val="21"/>
          <w:rPrChange w:id="2351" w:author="Ian Fullagar" w:date="2025-10-07T07:38:00Z" w16du:dateUtc="2025-10-06T20:38:00Z">
            <w:rPr/>
          </w:rPrChange>
        </w:rPr>
        <w:t>give</w:t>
      </w:r>
      <w:r w:rsidRPr="00371696">
        <w:rPr>
          <w:spacing w:val="-1"/>
          <w:sz w:val="21"/>
          <w:szCs w:val="21"/>
          <w:rPrChange w:id="2352" w:author="Ian Fullagar" w:date="2025-10-07T07:38:00Z" w16du:dateUtc="2025-10-06T20:38:00Z">
            <w:rPr>
              <w:spacing w:val="-1"/>
            </w:rPr>
          </w:rPrChange>
        </w:rPr>
        <w:t xml:space="preserve"> </w:t>
      </w:r>
      <w:r w:rsidRPr="00371696">
        <w:rPr>
          <w:sz w:val="21"/>
          <w:szCs w:val="21"/>
          <w:rPrChange w:id="2353" w:author="Ian Fullagar" w:date="2025-10-07T07:38:00Z" w16du:dateUtc="2025-10-06T20:38:00Z">
            <w:rPr/>
          </w:rPrChange>
        </w:rPr>
        <w:t>the</w:t>
      </w:r>
      <w:r w:rsidRPr="00371696">
        <w:rPr>
          <w:spacing w:val="-1"/>
          <w:sz w:val="21"/>
          <w:szCs w:val="21"/>
          <w:rPrChange w:id="2354" w:author="Ian Fullagar" w:date="2025-10-07T07:38:00Z" w16du:dateUtc="2025-10-06T20:38:00Z">
            <w:rPr>
              <w:spacing w:val="-1"/>
            </w:rPr>
          </w:rPrChange>
        </w:rPr>
        <w:t xml:space="preserve"> </w:t>
      </w:r>
      <w:r w:rsidRPr="00371696">
        <w:rPr>
          <w:sz w:val="21"/>
          <w:szCs w:val="21"/>
          <w:rPrChange w:id="2355" w:author="Ian Fullagar" w:date="2025-10-07T07:38:00Z" w16du:dateUtc="2025-10-06T20:38:00Z">
            <w:rPr/>
          </w:rPrChange>
        </w:rPr>
        <w:t>Board</w:t>
      </w:r>
      <w:r w:rsidRPr="00371696">
        <w:rPr>
          <w:spacing w:val="-1"/>
          <w:sz w:val="21"/>
          <w:szCs w:val="21"/>
          <w:rPrChange w:id="2356" w:author="Ian Fullagar" w:date="2025-10-07T07:38:00Z" w16du:dateUtc="2025-10-06T20:38:00Z">
            <w:rPr>
              <w:spacing w:val="-1"/>
            </w:rPr>
          </w:rPrChange>
        </w:rPr>
        <w:t xml:space="preserve"> </w:t>
      </w:r>
      <w:r w:rsidRPr="00371696">
        <w:rPr>
          <w:sz w:val="21"/>
          <w:szCs w:val="21"/>
          <w:rPrChange w:id="2357" w:author="Ian Fullagar" w:date="2025-10-07T07:38:00Z" w16du:dateUtc="2025-10-06T20:38:00Z">
            <w:rPr/>
          </w:rPrChange>
        </w:rPr>
        <w:t>standing</w:t>
      </w:r>
      <w:r w:rsidRPr="00371696">
        <w:rPr>
          <w:spacing w:val="-1"/>
          <w:sz w:val="21"/>
          <w:szCs w:val="21"/>
          <w:rPrChange w:id="2358" w:author="Ian Fullagar" w:date="2025-10-07T07:38:00Z" w16du:dateUtc="2025-10-06T20:38:00Z">
            <w:rPr>
              <w:spacing w:val="-1"/>
            </w:rPr>
          </w:rPrChange>
        </w:rPr>
        <w:t xml:space="preserve"> </w:t>
      </w:r>
      <w:r w:rsidRPr="00371696">
        <w:rPr>
          <w:sz w:val="21"/>
          <w:szCs w:val="21"/>
          <w:rPrChange w:id="2359" w:author="Ian Fullagar" w:date="2025-10-07T07:38:00Z" w16du:dateUtc="2025-10-06T20:38:00Z">
            <w:rPr/>
          </w:rPrChange>
        </w:rPr>
        <w:t>notice</w:t>
      </w:r>
      <w:r w:rsidRPr="00371696">
        <w:rPr>
          <w:spacing w:val="-1"/>
          <w:sz w:val="21"/>
          <w:szCs w:val="21"/>
          <w:rPrChange w:id="2360" w:author="Ian Fullagar" w:date="2025-10-07T07:38:00Z" w16du:dateUtc="2025-10-06T20:38:00Z">
            <w:rPr>
              <w:spacing w:val="-1"/>
            </w:rPr>
          </w:rPrChange>
        </w:rPr>
        <w:t xml:space="preserve"> </w:t>
      </w:r>
      <w:r w:rsidRPr="00371696">
        <w:rPr>
          <w:sz w:val="21"/>
          <w:szCs w:val="21"/>
          <w:rPrChange w:id="2361" w:author="Ian Fullagar" w:date="2025-10-07T07:38:00Z" w16du:dateUtc="2025-10-06T20:38:00Z">
            <w:rPr/>
          </w:rPrChange>
        </w:rPr>
        <w:t>of</w:t>
      </w:r>
      <w:r w:rsidRPr="00371696">
        <w:rPr>
          <w:spacing w:val="-4"/>
          <w:sz w:val="21"/>
          <w:szCs w:val="21"/>
          <w:rPrChange w:id="2362" w:author="Ian Fullagar" w:date="2025-10-07T07:38:00Z" w16du:dateUtc="2025-10-06T20:38:00Z">
            <w:rPr>
              <w:spacing w:val="-4"/>
            </w:rPr>
          </w:rPrChange>
        </w:rPr>
        <w:t xml:space="preserve"> </w:t>
      </w:r>
      <w:r w:rsidRPr="00371696">
        <w:rPr>
          <w:sz w:val="21"/>
          <w:szCs w:val="21"/>
          <w:rPrChange w:id="2363" w:author="Ian Fullagar" w:date="2025-10-07T07:38:00Z" w16du:dateUtc="2025-10-06T20:38:00Z">
            <w:rPr/>
          </w:rPrChange>
        </w:rPr>
        <w:t>the</w:t>
      </w:r>
      <w:r w:rsidRPr="00371696">
        <w:rPr>
          <w:spacing w:val="-1"/>
          <w:sz w:val="21"/>
          <w:szCs w:val="21"/>
          <w:rPrChange w:id="2364" w:author="Ian Fullagar" w:date="2025-10-07T07:38:00Z" w16du:dateUtc="2025-10-06T20:38:00Z">
            <w:rPr>
              <w:spacing w:val="-1"/>
            </w:rPr>
          </w:rPrChange>
        </w:rPr>
        <w:t xml:space="preserve"> </w:t>
      </w:r>
      <w:r w:rsidRPr="00371696">
        <w:rPr>
          <w:sz w:val="21"/>
          <w:szCs w:val="21"/>
          <w:rPrChange w:id="2365" w:author="Ian Fullagar" w:date="2025-10-07T07:38:00Z" w16du:dateUtc="2025-10-06T20:38:00Z">
            <w:rPr/>
          </w:rPrChange>
        </w:rPr>
        <w:t>nature and extent of the interest in the matter.</w:t>
      </w:r>
      <w:r w:rsidRPr="00371696">
        <w:rPr>
          <w:spacing w:val="73"/>
          <w:sz w:val="21"/>
          <w:szCs w:val="21"/>
          <w:rPrChange w:id="2366" w:author="Ian Fullagar" w:date="2025-10-07T07:38:00Z" w16du:dateUtc="2025-10-06T20:38:00Z">
            <w:rPr>
              <w:spacing w:val="73"/>
            </w:rPr>
          </w:rPrChange>
        </w:rPr>
        <w:t xml:space="preserve"> </w:t>
      </w:r>
      <w:r w:rsidRPr="00371696">
        <w:rPr>
          <w:sz w:val="21"/>
          <w:szCs w:val="21"/>
          <w:rPrChange w:id="2367" w:author="Ian Fullagar" w:date="2025-10-07T07:38:00Z" w16du:dateUtc="2025-10-06T20:38:00Z">
            <w:rPr/>
          </w:rPrChange>
        </w:rPr>
        <w:t>The notice may be given at any time and whether or not the matter relates to the affairs of the Branch at the time the notice is given.</w:t>
      </w:r>
    </w:p>
    <w:p w14:paraId="3D5FB5FE" w14:textId="52BB29F7" w:rsidR="00FD3B16" w:rsidRDefault="00FD3B16" w:rsidP="00FD3B16">
      <w:pPr>
        <w:pStyle w:val="Heading3"/>
        <w:rPr>
          <w:ins w:id="2368" w:author="Ian Fullagar" w:date="2025-10-07T08:14:00Z" w16du:dateUtc="2025-10-06T21:14:00Z"/>
          <w:sz w:val="21"/>
          <w:szCs w:val="21"/>
        </w:rPr>
      </w:pPr>
      <w:r w:rsidRPr="00371696">
        <w:rPr>
          <w:sz w:val="21"/>
          <w:szCs w:val="21"/>
          <w:rPrChange w:id="2369" w:author="Ian Fullagar" w:date="2025-10-07T07:38:00Z" w16du:dateUtc="2025-10-06T20:38:00Z">
            <w:rPr/>
          </w:rPrChange>
        </w:rPr>
        <w:t>The minutes must record any declaration made or any general notice</w:t>
      </w:r>
      <w:r w:rsidRPr="00371696">
        <w:rPr>
          <w:spacing w:val="-1"/>
          <w:sz w:val="21"/>
          <w:szCs w:val="21"/>
          <w:rPrChange w:id="2370" w:author="Ian Fullagar" w:date="2025-10-07T07:38:00Z" w16du:dateUtc="2025-10-06T20:38:00Z">
            <w:rPr>
              <w:spacing w:val="-1"/>
            </w:rPr>
          </w:rPrChange>
        </w:rPr>
        <w:t xml:space="preserve"> </w:t>
      </w:r>
      <w:r w:rsidRPr="00371696">
        <w:rPr>
          <w:sz w:val="21"/>
          <w:szCs w:val="21"/>
          <w:rPrChange w:id="2371" w:author="Ian Fullagar" w:date="2025-10-07T07:38:00Z" w16du:dateUtc="2025-10-06T20:38:00Z">
            <w:rPr/>
          </w:rPrChange>
        </w:rPr>
        <w:t>given</w:t>
      </w:r>
      <w:r w:rsidRPr="00371696">
        <w:rPr>
          <w:spacing w:val="-5"/>
          <w:sz w:val="21"/>
          <w:szCs w:val="21"/>
          <w:rPrChange w:id="2372" w:author="Ian Fullagar" w:date="2025-10-07T07:38:00Z" w16du:dateUtc="2025-10-06T20:38:00Z">
            <w:rPr>
              <w:spacing w:val="-5"/>
            </w:rPr>
          </w:rPrChange>
        </w:rPr>
        <w:t xml:space="preserve"> </w:t>
      </w:r>
      <w:r w:rsidRPr="00371696">
        <w:rPr>
          <w:sz w:val="21"/>
          <w:szCs w:val="21"/>
          <w:rPrChange w:id="2373" w:author="Ian Fullagar" w:date="2025-10-07T07:38:00Z" w16du:dateUtc="2025-10-06T20:38:00Z">
            <w:rPr/>
          </w:rPrChange>
        </w:rPr>
        <w:t>by</w:t>
      </w:r>
      <w:r w:rsidRPr="00371696">
        <w:rPr>
          <w:spacing w:val="-5"/>
          <w:sz w:val="21"/>
          <w:szCs w:val="21"/>
          <w:rPrChange w:id="2374" w:author="Ian Fullagar" w:date="2025-10-07T07:38:00Z" w16du:dateUtc="2025-10-06T20:38:00Z">
            <w:rPr>
              <w:spacing w:val="-5"/>
            </w:rPr>
          </w:rPrChange>
        </w:rPr>
        <w:t xml:space="preserve"> </w:t>
      </w:r>
      <w:r w:rsidRPr="00371696">
        <w:rPr>
          <w:sz w:val="21"/>
          <w:szCs w:val="21"/>
          <w:rPrChange w:id="2375" w:author="Ian Fullagar" w:date="2025-10-07T07:38:00Z" w16du:dateUtc="2025-10-06T20:38:00Z">
            <w:rPr/>
          </w:rPrChange>
        </w:rPr>
        <w:t>a</w:t>
      </w:r>
      <w:r w:rsidRPr="00371696">
        <w:rPr>
          <w:spacing w:val="-1"/>
          <w:sz w:val="21"/>
          <w:szCs w:val="21"/>
          <w:rPrChange w:id="2376" w:author="Ian Fullagar" w:date="2025-10-07T07:38:00Z" w16du:dateUtc="2025-10-06T20:38:00Z">
            <w:rPr>
              <w:spacing w:val="-1"/>
            </w:rPr>
          </w:rPrChange>
        </w:rPr>
        <w:t xml:space="preserve"> </w:t>
      </w:r>
      <w:r w:rsidRPr="00371696">
        <w:rPr>
          <w:sz w:val="21"/>
          <w:szCs w:val="21"/>
          <w:rPrChange w:id="2377" w:author="Ian Fullagar" w:date="2025-10-07T07:38:00Z" w16du:dateUtc="2025-10-06T20:38:00Z">
            <w:rPr/>
          </w:rPrChange>
        </w:rPr>
        <w:t>Director</w:t>
      </w:r>
      <w:r w:rsidRPr="00371696">
        <w:rPr>
          <w:spacing w:val="-4"/>
          <w:sz w:val="21"/>
          <w:szCs w:val="21"/>
          <w:rPrChange w:id="2378" w:author="Ian Fullagar" w:date="2025-10-07T07:38:00Z" w16du:dateUtc="2025-10-06T20:38:00Z">
            <w:rPr>
              <w:spacing w:val="-4"/>
            </w:rPr>
          </w:rPrChange>
        </w:rPr>
        <w:t xml:space="preserve"> </w:t>
      </w:r>
      <w:r w:rsidRPr="00371696">
        <w:rPr>
          <w:sz w:val="21"/>
          <w:szCs w:val="21"/>
          <w:rPrChange w:id="2379" w:author="Ian Fullagar" w:date="2025-10-07T07:38:00Z" w16du:dateUtc="2025-10-06T20:38:00Z">
            <w:rPr/>
          </w:rPrChange>
        </w:rPr>
        <w:t>under</w:t>
      </w:r>
      <w:r w:rsidRPr="00371696">
        <w:rPr>
          <w:spacing w:val="-6"/>
          <w:sz w:val="21"/>
          <w:szCs w:val="21"/>
          <w:rPrChange w:id="2380" w:author="Ian Fullagar" w:date="2025-10-07T07:38:00Z" w16du:dateUtc="2025-10-06T20:38:00Z">
            <w:rPr>
              <w:spacing w:val="-6"/>
            </w:rPr>
          </w:rPrChange>
        </w:rPr>
        <w:t xml:space="preserve"> </w:t>
      </w:r>
      <w:r w:rsidRPr="00371696">
        <w:rPr>
          <w:b/>
          <w:sz w:val="21"/>
          <w:szCs w:val="21"/>
          <w:rPrChange w:id="2381" w:author="Ian Fullagar" w:date="2025-10-07T07:38:00Z" w16du:dateUtc="2025-10-06T20:38:00Z">
            <w:rPr>
              <w:b/>
            </w:rPr>
          </w:rPrChange>
        </w:rPr>
        <w:t>clauses</w:t>
      </w:r>
      <w:r w:rsidRPr="00371696">
        <w:rPr>
          <w:b/>
          <w:spacing w:val="-5"/>
          <w:sz w:val="21"/>
          <w:szCs w:val="21"/>
          <w:rPrChange w:id="2382" w:author="Ian Fullagar" w:date="2025-10-07T07:38:00Z" w16du:dateUtc="2025-10-06T20:38:00Z">
            <w:rPr>
              <w:b/>
              <w:spacing w:val="-5"/>
            </w:rPr>
          </w:rPrChange>
        </w:rPr>
        <w:t xml:space="preserve"> </w:t>
      </w:r>
      <w:r w:rsidRPr="00371696">
        <w:rPr>
          <w:sz w:val="21"/>
          <w:szCs w:val="21"/>
          <w:rPrChange w:id="2383" w:author="Ian Fullagar" w:date="2025-10-07T07:38:00Z" w16du:dateUtc="2025-10-06T20:38:00Z">
            <w:rPr/>
          </w:rPrChange>
        </w:rPr>
        <w:fldChar w:fldCharType="begin"/>
      </w:r>
      <w:r w:rsidRPr="00371696">
        <w:rPr>
          <w:sz w:val="21"/>
          <w:szCs w:val="21"/>
          <w:rPrChange w:id="2384" w:author="Ian Fullagar" w:date="2025-10-07T07:38:00Z" w16du:dateUtc="2025-10-06T20:38:00Z">
            <w:rPr/>
          </w:rPrChange>
        </w:rPr>
        <w:instrText>HYPERLINK \l "_bookmark37"</w:instrText>
      </w:r>
      <w:r w:rsidRPr="00E13C38">
        <w:rPr>
          <w:sz w:val="21"/>
          <w:szCs w:val="21"/>
        </w:rPr>
      </w:r>
      <w:r w:rsidRPr="00371696">
        <w:rPr>
          <w:sz w:val="21"/>
          <w:szCs w:val="21"/>
          <w:rPrChange w:id="2385" w:author="Ian Fullagar" w:date="2025-10-07T07:38:00Z" w16du:dateUtc="2025-10-06T20:38:00Z">
            <w:rPr/>
          </w:rPrChange>
        </w:rPr>
        <w:fldChar w:fldCharType="separate"/>
      </w:r>
      <w:r w:rsidRPr="00371696">
        <w:rPr>
          <w:b/>
          <w:sz w:val="21"/>
          <w:szCs w:val="21"/>
          <w:rPrChange w:id="2386" w:author="Ian Fullagar" w:date="2025-10-07T07:38:00Z" w16du:dateUtc="2025-10-06T20:38:00Z">
            <w:rPr>
              <w:b/>
            </w:rPr>
          </w:rPrChange>
        </w:rPr>
        <w:t>32.6(a)</w:t>
      </w:r>
      <w:r w:rsidRPr="00371696">
        <w:rPr>
          <w:sz w:val="21"/>
          <w:szCs w:val="21"/>
          <w:rPrChange w:id="2387" w:author="Ian Fullagar" w:date="2025-10-07T07:38:00Z" w16du:dateUtc="2025-10-06T20:38:00Z">
            <w:rPr/>
          </w:rPrChange>
        </w:rPr>
        <w:fldChar w:fldCharType="end"/>
      </w:r>
      <w:r w:rsidRPr="00371696">
        <w:rPr>
          <w:b/>
          <w:spacing w:val="-1"/>
          <w:sz w:val="21"/>
          <w:szCs w:val="21"/>
          <w:rPrChange w:id="2388" w:author="Ian Fullagar" w:date="2025-10-07T07:38:00Z" w16du:dateUtc="2025-10-06T20:38:00Z">
            <w:rPr>
              <w:b/>
              <w:spacing w:val="-1"/>
            </w:rPr>
          </w:rPrChange>
        </w:rPr>
        <w:t xml:space="preserve"> </w:t>
      </w:r>
      <w:r w:rsidRPr="00371696">
        <w:rPr>
          <w:sz w:val="21"/>
          <w:szCs w:val="21"/>
          <w:rPrChange w:id="2389" w:author="Ian Fullagar" w:date="2025-10-07T07:38:00Z" w16du:dateUtc="2025-10-06T20:38:00Z">
            <w:rPr/>
          </w:rPrChange>
        </w:rPr>
        <w:t>and</w:t>
      </w:r>
      <w:r w:rsidRPr="00371696">
        <w:rPr>
          <w:spacing w:val="-1"/>
          <w:sz w:val="21"/>
          <w:szCs w:val="21"/>
          <w:rPrChange w:id="2390" w:author="Ian Fullagar" w:date="2025-10-07T07:38:00Z" w16du:dateUtc="2025-10-06T20:38:00Z">
            <w:rPr>
              <w:spacing w:val="-1"/>
            </w:rPr>
          </w:rPrChange>
        </w:rPr>
        <w:t xml:space="preserve"> </w:t>
      </w:r>
      <w:r w:rsidRPr="00371696">
        <w:rPr>
          <w:sz w:val="21"/>
          <w:szCs w:val="21"/>
          <w:rPrChange w:id="2391" w:author="Ian Fullagar" w:date="2025-10-07T07:38:00Z" w16du:dateUtc="2025-10-06T20:38:00Z">
            <w:rPr/>
          </w:rPrChange>
        </w:rPr>
        <w:fldChar w:fldCharType="begin"/>
      </w:r>
      <w:r w:rsidRPr="00371696">
        <w:rPr>
          <w:sz w:val="21"/>
          <w:szCs w:val="21"/>
          <w:rPrChange w:id="2392" w:author="Ian Fullagar" w:date="2025-10-07T07:38:00Z" w16du:dateUtc="2025-10-06T20:38:00Z">
            <w:rPr/>
          </w:rPrChange>
        </w:rPr>
        <w:instrText>HYPERLINK \l "_bookmark38"</w:instrText>
      </w:r>
      <w:r w:rsidRPr="00E13C38">
        <w:rPr>
          <w:sz w:val="21"/>
          <w:szCs w:val="21"/>
        </w:rPr>
      </w:r>
      <w:r w:rsidRPr="00371696">
        <w:rPr>
          <w:sz w:val="21"/>
          <w:szCs w:val="21"/>
          <w:rPrChange w:id="2393" w:author="Ian Fullagar" w:date="2025-10-07T07:38:00Z" w16du:dateUtc="2025-10-06T20:38:00Z">
            <w:rPr/>
          </w:rPrChange>
        </w:rPr>
        <w:fldChar w:fldCharType="separate"/>
      </w:r>
      <w:r w:rsidRPr="00371696">
        <w:rPr>
          <w:b/>
          <w:sz w:val="21"/>
          <w:szCs w:val="21"/>
          <w:rPrChange w:id="2394" w:author="Ian Fullagar" w:date="2025-10-07T07:38:00Z" w16du:dateUtc="2025-10-06T20:38:00Z">
            <w:rPr>
              <w:b/>
            </w:rPr>
          </w:rPrChange>
        </w:rPr>
        <w:t>32.6(b)</w:t>
      </w:r>
      <w:r w:rsidRPr="00371696">
        <w:rPr>
          <w:sz w:val="21"/>
          <w:szCs w:val="21"/>
          <w:rPrChange w:id="2395" w:author="Ian Fullagar" w:date="2025-10-07T07:38:00Z" w16du:dateUtc="2025-10-06T20:38:00Z">
            <w:rPr/>
          </w:rPrChange>
        </w:rPr>
        <w:fldChar w:fldCharType="end"/>
      </w:r>
      <w:r w:rsidRPr="00371696">
        <w:rPr>
          <w:b/>
          <w:spacing w:val="-1"/>
          <w:sz w:val="21"/>
          <w:szCs w:val="21"/>
          <w:rPrChange w:id="2396" w:author="Ian Fullagar" w:date="2025-10-07T07:38:00Z" w16du:dateUtc="2025-10-06T20:38:00Z">
            <w:rPr>
              <w:b/>
              <w:spacing w:val="-1"/>
            </w:rPr>
          </w:rPrChange>
        </w:rPr>
        <w:t xml:space="preserve">  </w:t>
      </w:r>
      <w:r w:rsidRPr="00371696">
        <w:rPr>
          <w:sz w:val="21"/>
          <w:szCs w:val="21"/>
          <w:rPrChange w:id="2397" w:author="Ian Fullagar" w:date="2025-10-07T07:38:00Z" w16du:dateUtc="2025-10-06T20:38:00Z">
            <w:rPr/>
          </w:rPrChange>
        </w:rPr>
        <w:t>and</w:t>
      </w:r>
      <w:r w:rsidRPr="00371696">
        <w:rPr>
          <w:spacing w:val="-1"/>
          <w:sz w:val="21"/>
          <w:szCs w:val="21"/>
          <w:rPrChange w:id="2398" w:author="Ian Fullagar" w:date="2025-10-07T07:38:00Z" w16du:dateUtc="2025-10-06T20:38:00Z">
            <w:rPr>
              <w:spacing w:val="-1"/>
            </w:rPr>
          </w:rPrChange>
        </w:rPr>
        <w:t xml:space="preserve"> </w:t>
      </w:r>
      <w:r w:rsidRPr="00371696">
        <w:rPr>
          <w:sz w:val="21"/>
          <w:szCs w:val="21"/>
          <w:rPrChange w:id="2399" w:author="Ian Fullagar" w:date="2025-10-07T07:38:00Z" w16du:dateUtc="2025-10-06T20:38:00Z">
            <w:rPr/>
          </w:rPrChange>
        </w:rPr>
        <w:t>the</w:t>
      </w:r>
      <w:r w:rsidRPr="00371696">
        <w:rPr>
          <w:spacing w:val="-1"/>
          <w:sz w:val="21"/>
          <w:szCs w:val="21"/>
          <w:rPrChange w:id="2400" w:author="Ian Fullagar" w:date="2025-10-07T07:38:00Z" w16du:dateUtc="2025-10-06T20:38:00Z">
            <w:rPr>
              <w:spacing w:val="-1"/>
            </w:rPr>
          </w:rPrChange>
        </w:rPr>
        <w:t xml:space="preserve"> </w:t>
      </w:r>
      <w:r w:rsidRPr="00371696">
        <w:rPr>
          <w:sz w:val="21"/>
          <w:szCs w:val="21"/>
          <w:rPrChange w:id="2401" w:author="Ian Fullagar" w:date="2025-10-07T07:38:00Z" w16du:dateUtc="2025-10-06T20:38:00Z">
            <w:rPr/>
          </w:rPrChange>
        </w:rPr>
        <w:t>action</w:t>
      </w:r>
      <w:r w:rsidRPr="00371696">
        <w:rPr>
          <w:spacing w:val="-1"/>
          <w:sz w:val="21"/>
          <w:szCs w:val="21"/>
          <w:rPrChange w:id="2402" w:author="Ian Fullagar" w:date="2025-10-07T07:38:00Z" w16du:dateUtc="2025-10-06T20:38:00Z">
            <w:rPr>
              <w:spacing w:val="-1"/>
            </w:rPr>
          </w:rPrChange>
        </w:rPr>
        <w:t xml:space="preserve"> </w:t>
      </w:r>
      <w:r w:rsidRPr="00371696">
        <w:rPr>
          <w:sz w:val="21"/>
          <w:szCs w:val="21"/>
          <w:rPrChange w:id="2403" w:author="Ian Fullagar" w:date="2025-10-07T07:38:00Z" w16du:dateUtc="2025-10-06T20:38:00Z">
            <w:rPr/>
          </w:rPrChange>
        </w:rPr>
        <w:t>decided</w:t>
      </w:r>
      <w:r w:rsidRPr="00371696">
        <w:rPr>
          <w:spacing w:val="-1"/>
          <w:sz w:val="21"/>
          <w:szCs w:val="21"/>
          <w:rPrChange w:id="2404" w:author="Ian Fullagar" w:date="2025-10-07T07:38:00Z" w16du:dateUtc="2025-10-06T20:38:00Z">
            <w:rPr>
              <w:spacing w:val="-1"/>
            </w:rPr>
          </w:rPrChange>
        </w:rPr>
        <w:t xml:space="preserve"> </w:t>
      </w:r>
      <w:r w:rsidRPr="00371696">
        <w:rPr>
          <w:sz w:val="21"/>
          <w:szCs w:val="21"/>
          <w:rPrChange w:id="2405" w:author="Ian Fullagar" w:date="2025-10-07T07:38:00Z" w16du:dateUtc="2025-10-06T20:38:00Z">
            <w:rPr/>
          </w:rPrChange>
        </w:rPr>
        <w:t>upon</w:t>
      </w:r>
      <w:r w:rsidRPr="00371696">
        <w:rPr>
          <w:spacing w:val="-1"/>
          <w:sz w:val="21"/>
          <w:szCs w:val="21"/>
          <w:rPrChange w:id="2406" w:author="Ian Fullagar" w:date="2025-10-07T07:38:00Z" w16du:dateUtc="2025-10-06T20:38:00Z">
            <w:rPr>
              <w:spacing w:val="-1"/>
            </w:rPr>
          </w:rPrChange>
        </w:rPr>
        <w:t xml:space="preserve"> </w:t>
      </w:r>
      <w:r w:rsidRPr="00371696">
        <w:rPr>
          <w:sz w:val="21"/>
          <w:szCs w:val="21"/>
          <w:rPrChange w:id="2407" w:author="Ian Fullagar" w:date="2025-10-07T07:38:00Z" w16du:dateUtc="2025-10-06T20:38:00Z">
            <w:rPr/>
          </w:rPrChange>
        </w:rPr>
        <w:t>by</w:t>
      </w:r>
      <w:r w:rsidRPr="00371696">
        <w:rPr>
          <w:spacing w:val="-5"/>
          <w:sz w:val="21"/>
          <w:szCs w:val="21"/>
          <w:rPrChange w:id="2408" w:author="Ian Fullagar" w:date="2025-10-07T07:38:00Z" w16du:dateUtc="2025-10-06T20:38:00Z">
            <w:rPr>
              <w:spacing w:val="-5"/>
            </w:rPr>
          </w:rPrChange>
        </w:rPr>
        <w:t xml:space="preserve"> </w:t>
      </w:r>
      <w:r w:rsidRPr="00371696">
        <w:rPr>
          <w:sz w:val="21"/>
          <w:szCs w:val="21"/>
          <w:rPrChange w:id="2409" w:author="Ian Fullagar" w:date="2025-10-07T07:38:00Z" w16du:dateUtc="2025-10-06T20:38:00Z">
            <w:rPr/>
          </w:rPrChange>
        </w:rPr>
        <w:t>the Board in relation to that declaration.</w:t>
      </w:r>
    </w:p>
    <w:p w14:paraId="799F8142" w14:textId="55A5F034" w:rsidR="00811BEA" w:rsidRPr="00811BEA" w:rsidRDefault="00811BEA" w:rsidP="00811BEA">
      <w:pPr>
        <w:pStyle w:val="Heading3"/>
        <w:rPr>
          <w:sz w:val="21"/>
          <w:szCs w:val="21"/>
          <w:rPrChange w:id="2410" w:author="Ian Fullagar" w:date="2025-10-07T08:14:00Z" w16du:dateUtc="2025-10-06T21:14:00Z">
            <w:rPr/>
          </w:rPrChange>
        </w:rPr>
      </w:pPr>
      <w:ins w:id="2411" w:author="Ian Fullagar" w:date="2025-10-07T08:14:00Z" w16du:dateUtc="2025-10-06T21:14:00Z">
        <w:r>
          <w:t>A Director, notwithstanding the interest, may be counted in the quorum present at any meeting, but cannot remain in the meeting whilst the matter in which the Director is interested</w:t>
        </w:r>
        <w:r w:rsidRPr="00811BEA">
          <w:rPr>
            <w:spacing w:val="-2"/>
          </w:rPr>
          <w:t xml:space="preserve"> </w:t>
        </w:r>
        <w:r>
          <w:t>is</w:t>
        </w:r>
        <w:r w:rsidRPr="00811BEA">
          <w:rPr>
            <w:spacing w:val="-2"/>
          </w:rPr>
          <w:t xml:space="preserve"> </w:t>
        </w:r>
        <w:r>
          <w:t>being</w:t>
        </w:r>
        <w:r w:rsidRPr="00811BEA">
          <w:rPr>
            <w:spacing w:val="-2"/>
          </w:rPr>
          <w:t xml:space="preserve"> </w:t>
        </w:r>
        <w:r>
          <w:t>debated</w:t>
        </w:r>
        <w:r w:rsidRPr="00811BEA">
          <w:rPr>
            <w:spacing w:val="-2"/>
          </w:rPr>
          <w:t xml:space="preserve"> </w:t>
        </w:r>
        <w:r>
          <w:t>and</w:t>
        </w:r>
        <w:r w:rsidRPr="00811BEA">
          <w:rPr>
            <w:spacing w:val="-6"/>
          </w:rPr>
          <w:t xml:space="preserve"> </w:t>
        </w:r>
        <w:r>
          <w:t>cannot</w:t>
        </w:r>
        <w:r w:rsidRPr="00811BEA">
          <w:rPr>
            <w:spacing w:val="-10"/>
          </w:rPr>
          <w:t xml:space="preserve"> </w:t>
        </w:r>
        <w:r>
          <w:t>vote</w:t>
        </w:r>
        <w:r w:rsidRPr="00811BEA">
          <w:rPr>
            <w:spacing w:val="-2"/>
          </w:rPr>
          <w:t xml:space="preserve"> </w:t>
        </w:r>
        <w:r>
          <w:t>in respect</w:t>
        </w:r>
        <w:r w:rsidRPr="00811BEA">
          <w:rPr>
            <w:spacing w:val="-5"/>
          </w:rPr>
          <w:t xml:space="preserve"> </w:t>
        </w:r>
        <w:r>
          <w:t>of</w:t>
        </w:r>
        <w:r w:rsidRPr="00811BEA">
          <w:rPr>
            <w:spacing w:val="-5"/>
          </w:rPr>
          <w:t xml:space="preserve"> </w:t>
        </w:r>
        <w:r>
          <w:t>any</w:t>
        </w:r>
        <w:r w:rsidRPr="00811BEA">
          <w:rPr>
            <w:spacing w:val="-6"/>
          </w:rPr>
          <w:t xml:space="preserve"> </w:t>
        </w:r>
        <w:r>
          <w:t>matter</w:t>
        </w:r>
        <w:r w:rsidRPr="00811BEA">
          <w:rPr>
            <w:spacing w:val="-6"/>
          </w:rPr>
          <w:t xml:space="preserve"> </w:t>
        </w:r>
        <w:r>
          <w:t>in which</w:t>
        </w:r>
        <w:r w:rsidRPr="00811BEA">
          <w:rPr>
            <w:spacing w:val="-2"/>
          </w:rPr>
          <w:t xml:space="preserve"> </w:t>
        </w:r>
        <w:r>
          <w:t>the</w:t>
        </w:r>
        <w:r w:rsidRPr="00811BEA">
          <w:rPr>
            <w:spacing w:val="-2"/>
          </w:rPr>
          <w:t xml:space="preserve"> </w:t>
        </w:r>
        <w:r>
          <w:t>Director</w:t>
        </w:r>
        <w:r w:rsidRPr="00811BEA">
          <w:rPr>
            <w:spacing w:val="-5"/>
          </w:rPr>
          <w:t xml:space="preserve"> </w:t>
        </w:r>
        <w:r>
          <w:t>is interested.</w:t>
        </w:r>
        <w:r w:rsidRPr="00811BEA">
          <w:rPr>
            <w:spacing w:val="40"/>
          </w:rPr>
          <w:t xml:space="preserve"> </w:t>
        </w:r>
        <w:r>
          <w:t>If the Director remains and votes in such matter, the vote shall not be counted.</w:t>
        </w:r>
      </w:ins>
    </w:p>
    <w:p w14:paraId="0129EF90" w14:textId="77777777" w:rsidR="00811717" w:rsidRPr="00371696" w:rsidRDefault="002D3E4B" w:rsidP="00351361">
      <w:pPr>
        <w:pStyle w:val="Heading1"/>
        <w:rPr>
          <w:rFonts w:ascii="Arial" w:hAnsi="Arial"/>
          <w:sz w:val="21"/>
          <w:szCs w:val="21"/>
          <w:rPrChange w:id="2412" w:author="Ian Fullagar" w:date="2025-10-07T07:38:00Z" w16du:dateUtc="2025-10-06T20:38:00Z">
            <w:rPr>
              <w:rFonts w:ascii="Arial" w:hAnsi="Arial"/>
            </w:rPr>
          </w:rPrChange>
        </w:rPr>
      </w:pPr>
      <w:bookmarkStart w:id="2413" w:name="_Toc463536786"/>
      <w:bookmarkStart w:id="2414" w:name="_Toc210143224"/>
      <w:r w:rsidRPr="00371696">
        <w:rPr>
          <w:rFonts w:ascii="Arial" w:hAnsi="Arial"/>
          <w:sz w:val="21"/>
          <w:szCs w:val="21"/>
          <w:rPrChange w:id="2415" w:author="Ian Fullagar" w:date="2025-10-07T07:38:00Z" w16du:dateUtc="2025-10-06T20:38:00Z">
            <w:rPr>
              <w:rFonts w:ascii="Arial" w:hAnsi="Arial"/>
            </w:rPr>
          </w:rPrChange>
        </w:rPr>
        <w:t>DELEGATIONS</w:t>
      </w:r>
      <w:bookmarkEnd w:id="2413"/>
      <w:bookmarkEnd w:id="2414"/>
    </w:p>
    <w:p w14:paraId="75F8F572" w14:textId="77777777" w:rsidR="00D30DC0" w:rsidRPr="00371696" w:rsidRDefault="00D30DC0" w:rsidP="00D30DC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416" w:author="Ian Fullagar" w:date="2025-10-07T07:38:00Z" w16du:dateUtc="2025-10-06T20:38:00Z">
            <w:rPr>
              <w:rFonts w:cs="Arial"/>
              <w:i/>
              <w:iCs/>
            </w:rPr>
          </w:rPrChange>
        </w:rPr>
      </w:pPr>
      <w:r w:rsidRPr="00371696">
        <w:rPr>
          <w:rFonts w:cs="Arial"/>
          <w:i/>
          <w:iCs/>
          <w:sz w:val="21"/>
          <w:szCs w:val="21"/>
          <w:rPrChange w:id="2417" w:author="Ian Fullagar" w:date="2025-10-07T07:38:00Z" w16du:dateUtc="2025-10-06T20:38:00Z">
            <w:rPr>
              <w:rFonts w:cs="Arial"/>
              <w:i/>
              <w:iCs/>
            </w:rPr>
          </w:rPrChange>
        </w:rPr>
        <w:t>The delegations clause recognises that the Board may delegate functions and tasks to special committees. These are common. This clause sets out how such delegations should be made and how they operate.</w:t>
      </w:r>
    </w:p>
    <w:p w14:paraId="15C1146E" w14:textId="48B622BB" w:rsidR="00811717" w:rsidRPr="00371696" w:rsidRDefault="002D3E4B" w:rsidP="00351361">
      <w:pPr>
        <w:pStyle w:val="Heading2"/>
        <w:rPr>
          <w:rFonts w:ascii="Arial" w:hAnsi="Arial"/>
          <w:sz w:val="21"/>
          <w:szCs w:val="21"/>
          <w:rPrChange w:id="2418" w:author="Ian Fullagar" w:date="2025-10-07T07:38:00Z" w16du:dateUtc="2025-10-06T20:38:00Z">
            <w:rPr>
              <w:rFonts w:ascii="Arial" w:hAnsi="Arial"/>
            </w:rPr>
          </w:rPrChange>
        </w:rPr>
      </w:pPr>
      <w:bookmarkStart w:id="2419" w:name="_Toc210143225"/>
      <w:r w:rsidRPr="00371696">
        <w:rPr>
          <w:rFonts w:ascii="Arial" w:hAnsi="Arial"/>
          <w:sz w:val="21"/>
          <w:szCs w:val="21"/>
          <w:rPrChange w:id="2420" w:author="Ian Fullagar" w:date="2025-10-07T07:38:00Z" w16du:dateUtc="2025-10-06T20:38:00Z">
            <w:rPr>
              <w:rFonts w:ascii="Arial" w:hAnsi="Arial"/>
            </w:rPr>
          </w:rPrChange>
        </w:rPr>
        <w:t>Board may Delegate Functions</w:t>
      </w:r>
      <w:bookmarkEnd w:id="2419"/>
    </w:p>
    <w:p w14:paraId="19DEC162" w14:textId="77777777" w:rsidR="00811717" w:rsidRPr="00371696" w:rsidRDefault="002D3E4B" w:rsidP="00BD5DFC">
      <w:pPr>
        <w:pStyle w:val="BodyText2"/>
        <w:rPr>
          <w:rFonts w:cs="Arial"/>
          <w:sz w:val="21"/>
          <w:szCs w:val="21"/>
          <w:rPrChange w:id="2421" w:author="Ian Fullagar" w:date="2025-10-07T07:38:00Z" w16du:dateUtc="2025-10-06T20:38:00Z">
            <w:rPr>
              <w:rFonts w:cs="Arial"/>
            </w:rPr>
          </w:rPrChange>
        </w:rPr>
      </w:pPr>
      <w:r w:rsidRPr="00371696">
        <w:rPr>
          <w:rFonts w:cs="Arial"/>
          <w:sz w:val="21"/>
          <w:szCs w:val="21"/>
          <w:rPrChange w:id="2422" w:author="Ian Fullagar" w:date="2025-10-07T07:38:00Z" w16du:dateUtc="2025-10-06T20:38:00Z">
            <w:rPr>
              <w:rFonts w:cs="Arial"/>
            </w:rPr>
          </w:rPrChange>
        </w:rPr>
        <w:t>The Board may by instrument in writing create or establish or appoint from amongst its own members, or otherwise, special committees, sub-committees, individual officers and consultants to carry out such duties and functions, and with such powers, as the Board determines.</w:t>
      </w:r>
    </w:p>
    <w:p w14:paraId="576EBD55" w14:textId="0F734B16" w:rsidR="00811717" w:rsidRPr="00371696" w:rsidRDefault="002D3E4B" w:rsidP="00BD5DFC">
      <w:pPr>
        <w:pStyle w:val="Heading2"/>
        <w:rPr>
          <w:rFonts w:ascii="Arial" w:hAnsi="Arial"/>
          <w:sz w:val="21"/>
          <w:szCs w:val="21"/>
          <w:rPrChange w:id="2423" w:author="Ian Fullagar" w:date="2025-10-07T07:38:00Z" w16du:dateUtc="2025-10-06T20:38:00Z">
            <w:rPr>
              <w:rFonts w:ascii="Arial" w:hAnsi="Arial"/>
            </w:rPr>
          </w:rPrChange>
        </w:rPr>
      </w:pPr>
      <w:bookmarkStart w:id="2424" w:name="_Toc210143226"/>
      <w:r w:rsidRPr="00371696">
        <w:rPr>
          <w:rFonts w:ascii="Arial" w:hAnsi="Arial"/>
          <w:sz w:val="21"/>
          <w:szCs w:val="21"/>
          <w:rPrChange w:id="2425" w:author="Ian Fullagar" w:date="2025-10-07T07:38:00Z" w16du:dateUtc="2025-10-06T20:38:00Z">
            <w:rPr>
              <w:rFonts w:ascii="Arial" w:hAnsi="Arial"/>
            </w:rPr>
          </w:rPrChange>
        </w:rPr>
        <w:t>Delegation by Instrument</w:t>
      </w:r>
      <w:bookmarkEnd w:id="2424"/>
    </w:p>
    <w:p w14:paraId="312AA89A" w14:textId="77777777" w:rsidR="00811717" w:rsidRPr="00371696" w:rsidRDefault="002D3E4B" w:rsidP="00BD5DFC">
      <w:pPr>
        <w:pStyle w:val="BodyText2"/>
        <w:rPr>
          <w:rFonts w:cs="Arial"/>
          <w:sz w:val="21"/>
          <w:szCs w:val="21"/>
          <w:rPrChange w:id="2426" w:author="Ian Fullagar" w:date="2025-10-07T07:38:00Z" w16du:dateUtc="2025-10-06T20:38:00Z">
            <w:rPr>
              <w:rFonts w:cs="Arial"/>
            </w:rPr>
          </w:rPrChange>
        </w:rPr>
      </w:pPr>
      <w:r w:rsidRPr="00371696">
        <w:rPr>
          <w:rFonts w:cs="Arial"/>
          <w:sz w:val="21"/>
          <w:szCs w:val="21"/>
          <w:rPrChange w:id="2427" w:author="Ian Fullagar" w:date="2025-10-07T07:38:00Z" w16du:dateUtc="2025-10-06T20:38:00Z">
            <w:rPr>
              <w:rFonts w:cs="Arial"/>
            </w:rPr>
          </w:rPrChange>
        </w:rPr>
        <w:t>The Board may in the establishing instrument delegate such functions as are specified in the instrument, other than:</w:t>
      </w:r>
    </w:p>
    <w:p w14:paraId="60E85726" w14:textId="77777777" w:rsidR="00811717" w:rsidRPr="00371696" w:rsidRDefault="002D3E4B" w:rsidP="00BD5DFC">
      <w:pPr>
        <w:pStyle w:val="Heading3"/>
        <w:rPr>
          <w:sz w:val="21"/>
          <w:szCs w:val="21"/>
          <w:rPrChange w:id="2428" w:author="Ian Fullagar" w:date="2025-10-07T07:38:00Z" w16du:dateUtc="2025-10-06T20:38:00Z">
            <w:rPr/>
          </w:rPrChange>
        </w:rPr>
      </w:pPr>
      <w:r w:rsidRPr="00371696">
        <w:rPr>
          <w:sz w:val="21"/>
          <w:szCs w:val="21"/>
          <w:rPrChange w:id="2429" w:author="Ian Fullagar" w:date="2025-10-07T07:38:00Z" w16du:dateUtc="2025-10-06T20:38:00Z">
            <w:rPr/>
          </w:rPrChange>
        </w:rPr>
        <w:t>this power of delegation; and</w:t>
      </w:r>
    </w:p>
    <w:p w14:paraId="56033F24" w14:textId="77777777" w:rsidR="00811717" w:rsidRPr="00371696" w:rsidRDefault="002D3E4B" w:rsidP="00BD5DFC">
      <w:pPr>
        <w:pStyle w:val="Heading3"/>
        <w:rPr>
          <w:sz w:val="21"/>
          <w:szCs w:val="21"/>
          <w:rPrChange w:id="2430" w:author="Ian Fullagar" w:date="2025-10-07T07:38:00Z" w16du:dateUtc="2025-10-06T20:38:00Z">
            <w:rPr/>
          </w:rPrChange>
        </w:rPr>
      </w:pPr>
      <w:r w:rsidRPr="00371696">
        <w:rPr>
          <w:sz w:val="21"/>
          <w:szCs w:val="21"/>
          <w:rPrChange w:id="2431" w:author="Ian Fullagar" w:date="2025-10-07T07:38:00Z" w16du:dateUtc="2025-10-06T20:38:00Z">
            <w:rPr/>
          </w:rPrChange>
        </w:rPr>
        <w:t>a function imposed on the Board by the Act or any other law, or this Constitution or by resolution of the Branch in General Meeting.</w:t>
      </w:r>
    </w:p>
    <w:p w14:paraId="3A1925E9" w14:textId="62D97075" w:rsidR="00811717" w:rsidRPr="00371696" w:rsidRDefault="002D3E4B" w:rsidP="00BD5DFC">
      <w:pPr>
        <w:pStyle w:val="Heading2"/>
        <w:rPr>
          <w:rFonts w:ascii="Arial" w:hAnsi="Arial"/>
          <w:sz w:val="21"/>
          <w:szCs w:val="21"/>
          <w:rPrChange w:id="2432" w:author="Ian Fullagar" w:date="2025-10-07T07:38:00Z" w16du:dateUtc="2025-10-06T20:38:00Z">
            <w:rPr>
              <w:rFonts w:ascii="Arial" w:hAnsi="Arial"/>
            </w:rPr>
          </w:rPrChange>
        </w:rPr>
      </w:pPr>
      <w:bookmarkStart w:id="2433" w:name="_Toc210143227"/>
      <w:r w:rsidRPr="00371696">
        <w:rPr>
          <w:rFonts w:ascii="Arial" w:hAnsi="Arial"/>
          <w:sz w:val="21"/>
          <w:szCs w:val="21"/>
          <w:rPrChange w:id="2434" w:author="Ian Fullagar" w:date="2025-10-07T07:38:00Z" w16du:dateUtc="2025-10-06T20:38:00Z">
            <w:rPr>
              <w:rFonts w:ascii="Arial" w:hAnsi="Arial"/>
            </w:rPr>
          </w:rPrChange>
        </w:rPr>
        <w:t>Delegated Function Exercised in Accordance With Terms</w:t>
      </w:r>
      <w:bookmarkEnd w:id="2433"/>
    </w:p>
    <w:p w14:paraId="01E8E740" w14:textId="77777777" w:rsidR="00811717" w:rsidRPr="00371696" w:rsidRDefault="002D3E4B" w:rsidP="00944814">
      <w:pPr>
        <w:pStyle w:val="BodyText2"/>
        <w:rPr>
          <w:rFonts w:cs="Arial"/>
          <w:sz w:val="21"/>
          <w:szCs w:val="21"/>
          <w:rPrChange w:id="2435" w:author="Ian Fullagar" w:date="2025-10-07T07:38:00Z" w16du:dateUtc="2025-10-06T20:38:00Z">
            <w:rPr>
              <w:rFonts w:cs="Arial"/>
            </w:rPr>
          </w:rPrChange>
        </w:rPr>
      </w:pPr>
      <w:r w:rsidRPr="00371696">
        <w:rPr>
          <w:rFonts w:cs="Arial"/>
          <w:sz w:val="21"/>
          <w:szCs w:val="21"/>
          <w:rPrChange w:id="2436" w:author="Ian Fullagar" w:date="2025-10-07T07:38:00Z" w16du:dateUtc="2025-10-06T20:38:00Z">
            <w:rPr>
              <w:rFonts w:cs="Arial"/>
            </w:rPr>
          </w:rPrChange>
        </w:rPr>
        <w:t>A function, the exercise of which has been delegated under this clause, may whilst the delegation remains unrevoked, be exercised from time to time in accordance with the terms of the delegation.</w:t>
      </w:r>
    </w:p>
    <w:p w14:paraId="54D64F36" w14:textId="5B210C0E" w:rsidR="00811717" w:rsidRPr="00371696" w:rsidRDefault="002D3E4B" w:rsidP="00944814">
      <w:pPr>
        <w:pStyle w:val="Heading2"/>
        <w:rPr>
          <w:rFonts w:ascii="Arial" w:hAnsi="Arial"/>
          <w:sz w:val="21"/>
          <w:szCs w:val="21"/>
          <w:rPrChange w:id="2437" w:author="Ian Fullagar" w:date="2025-10-07T07:38:00Z" w16du:dateUtc="2025-10-06T20:38:00Z">
            <w:rPr>
              <w:rFonts w:ascii="Arial" w:hAnsi="Arial"/>
            </w:rPr>
          </w:rPrChange>
        </w:rPr>
      </w:pPr>
      <w:bookmarkStart w:id="2438" w:name="_Toc210143228"/>
      <w:r w:rsidRPr="00371696">
        <w:rPr>
          <w:rFonts w:ascii="Arial" w:hAnsi="Arial"/>
          <w:sz w:val="21"/>
          <w:szCs w:val="21"/>
          <w:rPrChange w:id="2439" w:author="Ian Fullagar" w:date="2025-10-07T07:38:00Z" w16du:dateUtc="2025-10-06T20:38:00Z">
            <w:rPr>
              <w:rFonts w:ascii="Arial" w:hAnsi="Arial"/>
            </w:rPr>
          </w:rPrChange>
        </w:rPr>
        <w:t>Procedure of Delegated Entity</w:t>
      </w:r>
      <w:bookmarkEnd w:id="2438"/>
    </w:p>
    <w:p w14:paraId="4A6554F5" w14:textId="55433FA8" w:rsidR="00811717" w:rsidRPr="00371696" w:rsidRDefault="002D3E4B" w:rsidP="00944814">
      <w:pPr>
        <w:pStyle w:val="BodyText2"/>
        <w:rPr>
          <w:rFonts w:cs="Arial"/>
          <w:sz w:val="21"/>
          <w:szCs w:val="21"/>
          <w:rPrChange w:id="2440" w:author="Ian Fullagar" w:date="2025-10-07T07:38:00Z" w16du:dateUtc="2025-10-06T20:38:00Z">
            <w:rPr>
              <w:rFonts w:cs="Arial"/>
            </w:rPr>
          </w:rPrChange>
        </w:rPr>
      </w:pPr>
      <w:r w:rsidRPr="00371696">
        <w:rPr>
          <w:rFonts w:cs="Arial"/>
          <w:sz w:val="21"/>
          <w:szCs w:val="21"/>
          <w:rPrChange w:id="2441" w:author="Ian Fullagar" w:date="2025-10-07T07:38:00Z" w16du:dateUtc="2025-10-06T20:38:00Z">
            <w:rPr>
              <w:rFonts w:cs="Arial"/>
            </w:rPr>
          </w:rPrChange>
        </w:rPr>
        <w:t xml:space="preserve">The procedures for any entity exercising delegated power shall, subject to this Constitution and with any necessary or incidental amendment, be the same as that applicable to meetings of the Board under </w:t>
      </w:r>
      <w:r w:rsidRPr="00371696">
        <w:rPr>
          <w:rFonts w:cs="Arial"/>
          <w:b/>
          <w:bCs/>
          <w:sz w:val="21"/>
          <w:szCs w:val="21"/>
          <w:rPrChange w:id="2442" w:author="Ian Fullagar" w:date="2025-10-07T07:38:00Z" w16du:dateUtc="2025-10-06T20:38:00Z">
            <w:rPr>
              <w:rFonts w:cs="Arial"/>
              <w:b/>
              <w:bCs/>
            </w:rPr>
          </w:rPrChange>
        </w:rPr>
        <w:t xml:space="preserve">clause </w:t>
      </w:r>
      <w:r w:rsidR="008C3018" w:rsidRPr="00371696">
        <w:rPr>
          <w:rFonts w:cs="Arial"/>
          <w:b/>
          <w:bCs/>
          <w:sz w:val="21"/>
          <w:szCs w:val="21"/>
          <w:rPrChange w:id="2443" w:author="Ian Fullagar" w:date="2025-10-07T07:38:00Z" w16du:dateUtc="2025-10-06T20:38:00Z">
            <w:rPr>
              <w:rFonts w:cs="Arial"/>
              <w:b/>
              <w:bCs/>
            </w:rPr>
          </w:rPrChange>
        </w:rPr>
        <w:fldChar w:fldCharType="begin"/>
      </w:r>
      <w:r w:rsidR="008C3018" w:rsidRPr="00371696">
        <w:rPr>
          <w:rFonts w:cs="Arial"/>
          <w:b/>
          <w:bCs/>
          <w:sz w:val="21"/>
          <w:szCs w:val="21"/>
          <w:rPrChange w:id="2444" w:author="Ian Fullagar" w:date="2025-10-07T07:38:00Z" w16du:dateUtc="2025-10-06T20:38:00Z">
            <w:rPr>
              <w:rFonts w:cs="Arial"/>
              <w:b/>
              <w:bCs/>
            </w:rPr>
          </w:rPrChange>
        </w:rPr>
        <w:instrText xml:space="preserve"> REF _Ref210143110 \w \h </w:instrText>
      </w:r>
      <w:r w:rsidR="008667B9" w:rsidRPr="00371696">
        <w:rPr>
          <w:rFonts w:cs="Arial"/>
          <w:b/>
          <w:bCs/>
          <w:sz w:val="21"/>
          <w:szCs w:val="21"/>
          <w:rPrChange w:id="2445" w:author="Ian Fullagar" w:date="2025-10-07T07:38:00Z" w16du:dateUtc="2025-10-06T20:38:00Z">
            <w:rPr>
              <w:rFonts w:cs="Arial"/>
              <w:b/>
              <w:bCs/>
            </w:rPr>
          </w:rPrChange>
        </w:rPr>
        <w:instrText xml:space="preserve"> \* MERGEFORMAT </w:instrText>
      </w:r>
      <w:r w:rsidR="008C3018" w:rsidRPr="00E13C38">
        <w:rPr>
          <w:rFonts w:cs="Arial"/>
          <w:b/>
          <w:bCs/>
          <w:sz w:val="21"/>
          <w:szCs w:val="21"/>
        </w:rPr>
      </w:r>
      <w:r w:rsidR="008C3018" w:rsidRPr="00371696">
        <w:rPr>
          <w:rFonts w:cs="Arial"/>
          <w:b/>
          <w:bCs/>
          <w:sz w:val="21"/>
          <w:szCs w:val="21"/>
          <w:rPrChange w:id="2446" w:author="Ian Fullagar" w:date="2025-10-07T07:38:00Z" w16du:dateUtc="2025-10-06T20:38:00Z">
            <w:rPr>
              <w:rFonts w:cs="Arial"/>
              <w:b/>
              <w:bCs/>
            </w:rPr>
          </w:rPrChange>
        </w:rPr>
        <w:fldChar w:fldCharType="separate"/>
      </w:r>
      <w:ins w:id="2447" w:author="Ian Fullagar" w:date="2025-10-07T08:15:00Z" w16du:dateUtc="2025-10-06T21:15:00Z">
        <w:r w:rsidR="00382749">
          <w:rPr>
            <w:rFonts w:cs="Arial"/>
            <w:b/>
            <w:bCs/>
            <w:sz w:val="21"/>
            <w:szCs w:val="21"/>
          </w:rPr>
          <w:t>32</w:t>
        </w:r>
      </w:ins>
      <w:del w:id="2448" w:author="Ian Fullagar" w:date="2025-10-07T08:07:00Z" w16du:dateUtc="2025-10-06T21:07:00Z">
        <w:r w:rsidR="008C3018" w:rsidRPr="00371696" w:rsidDel="007E06EE">
          <w:rPr>
            <w:rFonts w:cs="Arial"/>
            <w:b/>
            <w:bCs/>
            <w:sz w:val="21"/>
            <w:szCs w:val="21"/>
            <w:rPrChange w:id="2449" w:author="Ian Fullagar" w:date="2025-10-07T07:38:00Z" w16du:dateUtc="2025-10-06T20:38:00Z">
              <w:rPr>
                <w:rFonts w:cs="Arial"/>
                <w:b/>
                <w:bCs/>
              </w:rPr>
            </w:rPrChange>
          </w:rPr>
          <w:delText>32</w:delText>
        </w:r>
      </w:del>
      <w:r w:rsidR="008C3018" w:rsidRPr="00371696">
        <w:rPr>
          <w:rFonts w:cs="Arial"/>
          <w:b/>
          <w:bCs/>
          <w:sz w:val="21"/>
          <w:szCs w:val="21"/>
          <w:rPrChange w:id="2450" w:author="Ian Fullagar" w:date="2025-10-07T07:38:00Z" w16du:dateUtc="2025-10-06T20:38:00Z">
            <w:rPr>
              <w:rFonts w:cs="Arial"/>
              <w:b/>
              <w:bCs/>
            </w:rPr>
          </w:rPrChange>
        </w:rPr>
        <w:fldChar w:fldCharType="end"/>
      </w:r>
      <w:r w:rsidRPr="00371696">
        <w:rPr>
          <w:rFonts w:cs="Arial"/>
          <w:sz w:val="21"/>
          <w:szCs w:val="21"/>
          <w:rPrChange w:id="2451" w:author="Ian Fullagar" w:date="2025-10-07T07:38:00Z" w16du:dateUtc="2025-10-06T20:38:00Z">
            <w:rPr>
              <w:rFonts w:cs="Arial"/>
            </w:rPr>
          </w:rPrChange>
        </w:rPr>
        <w:t>. The entity exercising delegated powers shall make decisions in accordance with the Objects</w:t>
      </w:r>
      <w:del w:id="2452" w:author="Ian Fullagar" w:date="2025-10-07T09:05:00Z" w16du:dateUtc="2025-10-06T22:05:00Z">
        <w:r w:rsidRPr="00371696" w:rsidDel="000C2076">
          <w:rPr>
            <w:rFonts w:cs="Arial"/>
            <w:sz w:val="21"/>
            <w:szCs w:val="21"/>
            <w:rPrChange w:id="2453" w:author="Ian Fullagar" w:date="2025-10-07T07:38:00Z" w16du:dateUtc="2025-10-06T20:38:00Z">
              <w:rPr>
                <w:rFonts w:cs="Arial"/>
              </w:rPr>
            </w:rPrChange>
          </w:rPr>
          <w:delText>,</w:delText>
        </w:r>
      </w:del>
      <w:r w:rsidRPr="00371696">
        <w:rPr>
          <w:rFonts w:cs="Arial"/>
          <w:sz w:val="21"/>
          <w:szCs w:val="21"/>
          <w:rPrChange w:id="2454" w:author="Ian Fullagar" w:date="2025-10-07T07:38:00Z" w16du:dateUtc="2025-10-06T20:38:00Z">
            <w:rPr>
              <w:rFonts w:cs="Arial"/>
            </w:rPr>
          </w:rPrChange>
        </w:rPr>
        <w:t xml:space="preserve"> and shall promptly provide the Branch with details of all material decisions and shall provide any other reports, minutes and information as the Branch may require from time to time.</w:t>
      </w:r>
    </w:p>
    <w:p w14:paraId="62E7A25A" w14:textId="20D2F589" w:rsidR="00811717" w:rsidRPr="00371696" w:rsidRDefault="002D3E4B" w:rsidP="00944814">
      <w:pPr>
        <w:pStyle w:val="Heading2"/>
        <w:rPr>
          <w:rFonts w:ascii="Arial" w:hAnsi="Arial"/>
          <w:sz w:val="21"/>
          <w:szCs w:val="21"/>
          <w:rPrChange w:id="2455" w:author="Ian Fullagar" w:date="2025-10-07T07:38:00Z" w16du:dateUtc="2025-10-06T20:38:00Z">
            <w:rPr>
              <w:rFonts w:ascii="Arial" w:hAnsi="Arial"/>
            </w:rPr>
          </w:rPrChange>
        </w:rPr>
      </w:pPr>
      <w:bookmarkStart w:id="2456" w:name="_Toc210143229"/>
      <w:r w:rsidRPr="00371696">
        <w:rPr>
          <w:rFonts w:ascii="Arial" w:hAnsi="Arial"/>
          <w:sz w:val="21"/>
          <w:szCs w:val="21"/>
          <w:rPrChange w:id="2457" w:author="Ian Fullagar" w:date="2025-10-07T07:38:00Z" w16du:dateUtc="2025-10-06T20:38:00Z">
            <w:rPr>
              <w:rFonts w:ascii="Arial" w:hAnsi="Arial"/>
            </w:rPr>
          </w:rPrChange>
        </w:rPr>
        <w:t>Delegation may be Conditional</w:t>
      </w:r>
      <w:bookmarkEnd w:id="2456"/>
    </w:p>
    <w:p w14:paraId="0CA47C52" w14:textId="77777777" w:rsidR="00811717" w:rsidRPr="00371696" w:rsidRDefault="002D3E4B" w:rsidP="00944814">
      <w:pPr>
        <w:pStyle w:val="BodyText2"/>
        <w:rPr>
          <w:rFonts w:cs="Arial"/>
          <w:sz w:val="21"/>
          <w:szCs w:val="21"/>
          <w:rPrChange w:id="2458" w:author="Ian Fullagar" w:date="2025-10-07T07:38:00Z" w16du:dateUtc="2025-10-06T20:38:00Z">
            <w:rPr>
              <w:rFonts w:cs="Arial"/>
            </w:rPr>
          </w:rPrChange>
        </w:rPr>
      </w:pPr>
      <w:r w:rsidRPr="00371696">
        <w:rPr>
          <w:rFonts w:cs="Arial"/>
          <w:sz w:val="21"/>
          <w:szCs w:val="21"/>
          <w:rPrChange w:id="2459" w:author="Ian Fullagar" w:date="2025-10-07T07:38:00Z" w16du:dateUtc="2025-10-06T20:38:00Z">
            <w:rPr>
              <w:rFonts w:cs="Arial"/>
            </w:rPr>
          </w:rPrChange>
        </w:rPr>
        <w:t>A delegation under this clause may be made subject to such conditions or limitations as to the exercise of any function or at the time or circumstances as may be specified in the delegation.</w:t>
      </w:r>
    </w:p>
    <w:p w14:paraId="4F6304EF" w14:textId="51717DA5" w:rsidR="00811717" w:rsidRPr="00371696" w:rsidRDefault="002D3E4B" w:rsidP="00944814">
      <w:pPr>
        <w:pStyle w:val="Heading2"/>
        <w:rPr>
          <w:rFonts w:ascii="Arial" w:hAnsi="Arial"/>
          <w:sz w:val="21"/>
          <w:szCs w:val="21"/>
          <w:rPrChange w:id="2460" w:author="Ian Fullagar" w:date="2025-10-07T07:38:00Z" w16du:dateUtc="2025-10-06T20:38:00Z">
            <w:rPr>
              <w:rFonts w:ascii="Arial" w:hAnsi="Arial"/>
            </w:rPr>
          </w:rPrChange>
        </w:rPr>
      </w:pPr>
      <w:bookmarkStart w:id="2461" w:name="_Toc210143230"/>
      <w:r w:rsidRPr="00371696">
        <w:rPr>
          <w:rFonts w:ascii="Arial" w:hAnsi="Arial"/>
          <w:sz w:val="21"/>
          <w:szCs w:val="21"/>
          <w:rPrChange w:id="2462" w:author="Ian Fullagar" w:date="2025-10-07T07:38:00Z" w16du:dateUtc="2025-10-06T20:38:00Z">
            <w:rPr>
              <w:rFonts w:ascii="Arial" w:hAnsi="Arial"/>
            </w:rPr>
          </w:rPrChange>
        </w:rPr>
        <w:t>Revocation of Delegation</w:t>
      </w:r>
      <w:bookmarkEnd w:id="2461"/>
    </w:p>
    <w:p w14:paraId="3DF20D66" w14:textId="6F0C8BFB" w:rsidR="002D3E4B" w:rsidRPr="00371696" w:rsidRDefault="002D3E4B" w:rsidP="00944814">
      <w:pPr>
        <w:pStyle w:val="BodyText2"/>
        <w:rPr>
          <w:rFonts w:cs="Arial"/>
          <w:sz w:val="21"/>
          <w:szCs w:val="21"/>
          <w:rPrChange w:id="2463" w:author="Ian Fullagar" w:date="2025-10-07T07:38:00Z" w16du:dateUtc="2025-10-06T20:38:00Z">
            <w:rPr>
              <w:rFonts w:cs="Arial"/>
            </w:rPr>
          </w:rPrChange>
        </w:rPr>
      </w:pPr>
      <w:r w:rsidRPr="00371696">
        <w:rPr>
          <w:rFonts w:cs="Arial"/>
          <w:sz w:val="21"/>
          <w:szCs w:val="21"/>
          <w:rPrChange w:id="2464" w:author="Ian Fullagar" w:date="2025-10-07T07:38:00Z" w16du:dateUtc="2025-10-06T20:38:00Z">
            <w:rPr>
              <w:rFonts w:cs="Arial"/>
            </w:rPr>
          </w:rPrChange>
        </w:rPr>
        <w:t>The Board may by instrument in writing, revoke wholly or in part any delegation made under this clause</w:t>
      </w:r>
      <w:del w:id="2465" w:author="Ian Fullagar" w:date="2025-10-07T09:05:00Z" w16du:dateUtc="2025-10-06T22:05:00Z">
        <w:r w:rsidRPr="00371696" w:rsidDel="000C2076">
          <w:rPr>
            <w:rFonts w:cs="Arial"/>
            <w:sz w:val="21"/>
            <w:szCs w:val="21"/>
            <w:rPrChange w:id="2466" w:author="Ian Fullagar" w:date="2025-10-07T07:38:00Z" w16du:dateUtc="2025-10-06T20:38:00Z">
              <w:rPr>
                <w:rFonts w:cs="Arial"/>
              </w:rPr>
            </w:rPrChange>
          </w:rPr>
          <w:delText>,</w:delText>
        </w:r>
      </w:del>
      <w:r w:rsidRPr="00371696">
        <w:rPr>
          <w:rFonts w:cs="Arial"/>
          <w:sz w:val="21"/>
          <w:szCs w:val="21"/>
          <w:rPrChange w:id="2467" w:author="Ian Fullagar" w:date="2025-10-07T07:38:00Z" w16du:dateUtc="2025-10-06T20:38:00Z">
            <w:rPr>
              <w:rFonts w:cs="Arial"/>
            </w:rPr>
          </w:rPrChange>
        </w:rPr>
        <w:t xml:space="preserve"> and may amend or repeal any decision made by such body or person under this clause.</w:t>
      </w:r>
    </w:p>
    <w:p w14:paraId="2B6DD362" w14:textId="77777777" w:rsidR="00811717" w:rsidRPr="00371696" w:rsidRDefault="002D3E4B" w:rsidP="00944814">
      <w:pPr>
        <w:pStyle w:val="Heading1"/>
        <w:rPr>
          <w:rFonts w:ascii="Arial" w:hAnsi="Arial"/>
          <w:sz w:val="21"/>
          <w:szCs w:val="21"/>
          <w:rPrChange w:id="2468" w:author="Ian Fullagar" w:date="2025-10-07T07:38:00Z" w16du:dateUtc="2025-10-06T20:38:00Z">
            <w:rPr>
              <w:rFonts w:ascii="Arial" w:hAnsi="Arial"/>
            </w:rPr>
          </w:rPrChange>
        </w:rPr>
      </w:pPr>
      <w:bookmarkStart w:id="2469" w:name="_Toc463536787"/>
      <w:bookmarkStart w:id="2470" w:name="_Toc210143231"/>
      <w:r w:rsidRPr="00371696">
        <w:rPr>
          <w:rFonts w:ascii="Arial" w:hAnsi="Arial"/>
          <w:sz w:val="21"/>
          <w:szCs w:val="21"/>
          <w:rPrChange w:id="2471" w:author="Ian Fullagar" w:date="2025-10-07T07:38:00Z" w16du:dateUtc="2025-10-06T20:38:00Z">
            <w:rPr>
              <w:rFonts w:ascii="Arial" w:hAnsi="Arial"/>
            </w:rPr>
          </w:rPrChange>
        </w:rPr>
        <w:t>BY-LAWS</w:t>
      </w:r>
      <w:bookmarkEnd w:id="2469"/>
      <w:bookmarkEnd w:id="2470"/>
    </w:p>
    <w:p w14:paraId="00127310" w14:textId="5ED4CDA1" w:rsidR="00D30DC0" w:rsidRPr="00371696" w:rsidRDefault="00D30DC0" w:rsidP="00D30DC0">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 w:val="21"/>
          <w:szCs w:val="21"/>
          <w:rPrChange w:id="2472" w:author="Ian Fullagar" w:date="2025-10-07T07:38:00Z" w16du:dateUtc="2025-10-06T20:38:00Z">
            <w:rPr>
              <w:rFonts w:cs="Arial"/>
              <w:i/>
              <w:iCs/>
            </w:rPr>
          </w:rPrChange>
        </w:rPr>
      </w:pPr>
      <w:r w:rsidRPr="00371696">
        <w:rPr>
          <w:rFonts w:cs="Arial"/>
          <w:i/>
          <w:iCs/>
          <w:sz w:val="21"/>
          <w:szCs w:val="21"/>
          <w:rPrChange w:id="2473" w:author="Ian Fullagar" w:date="2025-10-07T07:38:00Z" w16du:dateUtc="2025-10-06T20:38:00Z">
            <w:rPr>
              <w:rFonts w:cs="Arial"/>
              <w:i/>
              <w:iCs/>
            </w:rPr>
          </w:rPrChange>
        </w:rPr>
        <w:t>The By-Laws are the key “delegated legislation” of the Branch. These are key</w:t>
      </w:r>
      <w:del w:id="2474" w:author="Ian Fullagar" w:date="2025-10-07T07:39:00Z" w16du:dateUtc="2025-10-06T20:39:00Z">
        <w:r w:rsidRPr="00371696" w:rsidDel="004703A3">
          <w:rPr>
            <w:rFonts w:cs="Arial"/>
            <w:i/>
            <w:iCs/>
            <w:sz w:val="21"/>
            <w:szCs w:val="21"/>
            <w:rPrChange w:id="2475" w:author="Ian Fullagar" w:date="2025-10-07T07:38:00Z" w16du:dateUtc="2025-10-06T20:38:00Z">
              <w:rPr>
                <w:rFonts w:cs="Arial"/>
                <w:i/>
                <w:iCs/>
              </w:rPr>
            </w:rPrChange>
          </w:rPr>
          <w:delText xml:space="preserve"> rule and</w:delText>
        </w:r>
      </w:del>
      <w:r w:rsidRPr="00371696">
        <w:rPr>
          <w:rFonts w:cs="Arial"/>
          <w:i/>
          <w:iCs/>
          <w:sz w:val="21"/>
          <w:szCs w:val="21"/>
          <w:rPrChange w:id="2476" w:author="Ian Fullagar" w:date="2025-10-07T07:38:00Z" w16du:dateUtc="2025-10-06T20:38:00Z">
            <w:rPr>
              <w:rFonts w:cs="Arial"/>
              <w:i/>
              <w:iCs/>
            </w:rPr>
          </w:rPrChange>
        </w:rPr>
        <w:t xml:space="preserve"> policy documents which can address a whole range of issues for a Branch. The By-Laws must be consistent with the SLSQ and SLSA Constitutions and Regulations.</w:t>
      </w:r>
    </w:p>
    <w:p w14:paraId="054215D9" w14:textId="1AE937E8" w:rsidR="00811717" w:rsidRPr="00371696" w:rsidRDefault="002D3E4B" w:rsidP="00944814">
      <w:pPr>
        <w:pStyle w:val="Heading2"/>
        <w:rPr>
          <w:rFonts w:ascii="Arial" w:hAnsi="Arial"/>
          <w:sz w:val="21"/>
          <w:szCs w:val="21"/>
          <w:rPrChange w:id="2477" w:author="Ian Fullagar" w:date="2025-10-07T07:38:00Z" w16du:dateUtc="2025-10-06T20:38:00Z">
            <w:rPr>
              <w:rFonts w:ascii="Arial" w:hAnsi="Arial"/>
            </w:rPr>
          </w:rPrChange>
        </w:rPr>
      </w:pPr>
      <w:bookmarkStart w:id="2478" w:name="_Toc210143232"/>
      <w:r w:rsidRPr="00371696">
        <w:rPr>
          <w:rFonts w:ascii="Arial" w:hAnsi="Arial"/>
          <w:sz w:val="21"/>
          <w:szCs w:val="21"/>
          <w:rPrChange w:id="2479" w:author="Ian Fullagar" w:date="2025-10-07T07:38:00Z" w16du:dateUtc="2025-10-06T20:38:00Z">
            <w:rPr>
              <w:rFonts w:ascii="Arial" w:hAnsi="Arial"/>
            </w:rPr>
          </w:rPrChange>
        </w:rPr>
        <w:t>Board to Formulate By-Laws</w:t>
      </w:r>
      <w:bookmarkEnd w:id="2478"/>
    </w:p>
    <w:p w14:paraId="1FD3A729" w14:textId="63542547" w:rsidR="00811717" w:rsidRPr="00371696" w:rsidRDefault="002D3E4B" w:rsidP="00944814">
      <w:pPr>
        <w:pStyle w:val="BodyText2"/>
        <w:rPr>
          <w:rFonts w:cs="Arial"/>
          <w:sz w:val="21"/>
          <w:szCs w:val="21"/>
          <w:rPrChange w:id="2480" w:author="Ian Fullagar" w:date="2025-10-07T07:38:00Z" w16du:dateUtc="2025-10-06T20:38:00Z">
            <w:rPr>
              <w:rFonts w:cs="Arial"/>
            </w:rPr>
          </w:rPrChange>
        </w:rPr>
      </w:pPr>
      <w:r w:rsidRPr="00371696">
        <w:rPr>
          <w:rFonts w:cs="Arial"/>
          <w:sz w:val="21"/>
          <w:szCs w:val="21"/>
          <w:rPrChange w:id="2481" w:author="Ian Fullagar" w:date="2025-10-07T07:38:00Z" w16du:dateUtc="2025-10-06T20:38:00Z">
            <w:rPr>
              <w:rFonts w:cs="Arial"/>
            </w:rPr>
          </w:rPrChange>
        </w:rPr>
        <w:t xml:space="preserve">The Board may formulate, issue, adopt, interpret and amend such By-Laws for the proper advancement, management and administration of the Branch, the advancement of the Objects and surf lifesaving in </w:t>
      </w:r>
      <w:r w:rsidRPr="00371696">
        <w:rPr>
          <w:rFonts w:cs="Arial"/>
          <w:b/>
          <w:bCs/>
          <w:sz w:val="21"/>
          <w:szCs w:val="21"/>
          <w:rPrChange w:id="2482" w:author="Ian Fullagar" w:date="2025-10-07T07:38:00Z" w16du:dateUtc="2025-10-06T20:38:00Z">
            <w:rPr>
              <w:rFonts w:cs="Arial"/>
              <w:b/>
              <w:bCs/>
            </w:rPr>
          </w:rPrChange>
        </w:rPr>
        <w:t>[</w:t>
      </w:r>
      <w:r w:rsidRPr="00371696">
        <w:rPr>
          <w:rFonts w:cs="Arial"/>
          <w:b/>
          <w:bCs/>
          <w:sz w:val="21"/>
          <w:szCs w:val="21"/>
          <w:highlight w:val="yellow"/>
          <w:rPrChange w:id="2483" w:author="Ian Fullagar" w:date="2025-10-07T07:38:00Z" w16du:dateUtc="2025-10-06T20:38:00Z">
            <w:rPr>
              <w:rFonts w:cs="Arial"/>
              <w:b/>
              <w:bCs/>
              <w:highlight w:val="yellow"/>
            </w:rPr>
          </w:rPrChange>
        </w:rPr>
        <w:t xml:space="preserve">insert </w:t>
      </w:r>
      <w:r w:rsidR="008667B9" w:rsidRPr="00371696">
        <w:rPr>
          <w:rFonts w:cs="Arial"/>
          <w:b/>
          <w:bCs/>
          <w:sz w:val="21"/>
          <w:szCs w:val="21"/>
          <w:highlight w:val="yellow"/>
          <w:rPrChange w:id="2484" w:author="Ian Fullagar" w:date="2025-10-07T07:38:00Z" w16du:dateUtc="2025-10-06T20:38:00Z">
            <w:rPr>
              <w:rFonts w:cs="Arial"/>
              <w:b/>
              <w:bCs/>
              <w:highlight w:val="yellow"/>
            </w:rPr>
          </w:rPrChange>
        </w:rPr>
        <w:t xml:space="preserve">BRANCH </w:t>
      </w:r>
      <w:r w:rsidRPr="00371696">
        <w:rPr>
          <w:rFonts w:cs="Arial"/>
          <w:b/>
          <w:bCs/>
          <w:sz w:val="21"/>
          <w:szCs w:val="21"/>
          <w:highlight w:val="yellow"/>
          <w:rPrChange w:id="2485" w:author="Ian Fullagar" w:date="2025-10-07T07:38:00Z" w16du:dateUtc="2025-10-06T20:38:00Z">
            <w:rPr>
              <w:rFonts w:cs="Arial"/>
              <w:b/>
              <w:bCs/>
              <w:highlight w:val="yellow"/>
            </w:rPr>
          </w:rPrChange>
        </w:rPr>
        <w:t>locality</w:t>
      </w:r>
      <w:r w:rsidRPr="00371696">
        <w:rPr>
          <w:rFonts w:cs="Arial"/>
          <w:b/>
          <w:bCs/>
          <w:sz w:val="21"/>
          <w:szCs w:val="21"/>
          <w:rPrChange w:id="2486" w:author="Ian Fullagar" w:date="2025-10-07T07:38:00Z" w16du:dateUtc="2025-10-06T20:38:00Z">
            <w:rPr>
              <w:rFonts w:cs="Arial"/>
              <w:b/>
              <w:bCs/>
            </w:rPr>
          </w:rPrChange>
        </w:rPr>
        <w:t xml:space="preserve">] </w:t>
      </w:r>
      <w:r w:rsidRPr="00371696">
        <w:rPr>
          <w:rFonts w:cs="Arial"/>
          <w:sz w:val="21"/>
          <w:szCs w:val="21"/>
          <w:rPrChange w:id="2487" w:author="Ian Fullagar" w:date="2025-10-07T07:38:00Z" w16du:dateUtc="2025-10-06T20:38:00Z">
            <w:rPr>
              <w:rFonts w:cs="Arial"/>
            </w:rPr>
          </w:rPrChange>
        </w:rPr>
        <w:t>as it thinks necessary or desirable. Such By-Laws must be consistent with the Constitution, the Branch constitution, the SLSQ constitution, the SLSA constitution and any regulations or by-laws made by the Branch, SLSQ or SLSA. If any By-Laws are inconsistent with the SLSQ or SLSA constitution and regulations the By-Laws shall be null and void and will be inapplicable.</w:t>
      </w:r>
    </w:p>
    <w:p w14:paraId="5A859D51" w14:textId="4092506E" w:rsidR="00811717" w:rsidRPr="00371696" w:rsidRDefault="002D3E4B" w:rsidP="00944814">
      <w:pPr>
        <w:pStyle w:val="Heading2"/>
        <w:rPr>
          <w:rFonts w:ascii="Arial" w:hAnsi="Arial"/>
          <w:sz w:val="21"/>
          <w:szCs w:val="21"/>
          <w:rPrChange w:id="2488" w:author="Ian Fullagar" w:date="2025-10-07T07:38:00Z" w16du:dateUtc="2025-10-06T20:38:00Z">
            <w:rPr>
              <w:rFonts w:ascii="Arial" w:hAnsi="Arial"/>
            </w:rPr>
          </w:rPrChange>
        </w:rPr>
      </w:pPr>
      <w:bookmarkStart w:id="2489" w:name="_Toc210143233"/>
      <w:r w:rsidRPr="00371696">
        <w:rPr>
          <w:rFonts w:ascii="Arial" w:hAnsi="Arial"/>
          <w:sz w:val="21"/>
          <w:szCs w:val="21"/>
          <w:rPrChange w:id="2490" w:author="Ian Fullagar" w:date="2025-10-07T07:38:00Z" w16du:dateUtc="2025-10-06T20:38:00Z">
            <w:rPr>
              <w:rFonts w:ascii="Arial" w:hAnsi="Arial"/>
            </w:rPr>
          </w:rPrChange>
        </w:rPr>
        <w:t>By-Laws Binding</w:t>
      </w:r>
      <w:bookmarkEnd w:id="2489"/>
    </w:p>
    <w:p w14:paraId="201434D7" w14:textId="77777777" w:rsidR="00811717" w:rsidRPr="00371696" w:rsidRDefault="002D3E4B" w:rsidP="00944814">
      <w:pPr>
        <w:pStyle w:val="BodyText2"/>
        <w:rPr>
          <w:rFonts w:cs="Arial"/>
          <w:sz w:val="21"/>
          <w:szCs w:val="21"/>
          <w:rPrChange w:id="2491" w:author="Ian Fullagar" w:date="2025-10-07T07:38:00Z" w16du:dateUtc="2025-10-06T20:38:00Z">
            <w:rPr>
              <w:rFonts w:cs="Arial"/>
            </w:rPr>
          </w:rPrChange>
        </w:rPr>
      </w:pPr>
      <w:r w:rsidRPr="00371696">
        <w:rPr>
          <w:rFonts w:cs="Arial"/>
          <w:sz w:val="21"/>
          <w:szCs w:val="21"/>
          <w:rPrChange w:id="2492" w:author="Ian Fullagar" w:date="2025-10-07T07:38:00Z" w16du:dateUtc="2025-10-06T20:38:00Z">
            <w:rPr>
              <w:rFonts w:cs="Arial"/>
            </w:rPr>
          </w:rPrChange>
        </w:rPr>
        <w:t>All By-Laws made under this clause shall be binding on the Branch and Members of the Branch.</w:t>
      </w:r>
    </w:p>
    <w:p w14:paraId="06D20FC0" w14:textId="722FFABE" w:rsidR="00811717" w:rsidRPr="00371696" w:rsidRDefault="002D3E4B" w:rsidP="00944814">
      <w:pPr>
        <w:pStyle w:val="Heading2"/>
        <w:rPr>
          <w:rFonts w:ascii="Arial" w:hAnsi="Arial"/>
          <w:sz w:val="21"/>
          <w:szCs w:val="21"/>
          <w:rPrChange w:id="2493" w:author="Ian Fullagar" w:date="2025-10-07T07:38:00Z" w16du:dateUtc="2025-10-06T20:38:00Z">
            <w:rPr>
              <w:rFonts w:ascii="Arial" w:hAnsi="Arial"/>
            </w:rPr>
          </w:rPrChange>
        </w:rPr>
      </w:pPr>
      <w:bookmarkStart w:id="2494" w:name="_Toc210143234"/>
      <w:r w:rsidRPr="00371696">
        <w:rPr>
          <w:rFonts w:ascii="Arial" w:hAnsi="Arial"/>
          <w:sz w:val="21"/>
          <w:szCs w:val="21"/>
          <w:rPrChange w:id="2495" w:author="Ian Fullagar" w:date="2025-10-07T07:38:00Z" w16du:dateUtc="2025-10-06T20:38:00Z">
            <w:rPr>
              <w:rFonts w:ascii="Arial" w:hAnsi="Arial"/>
            </w:rPr>
          </w:rPrChange>
        </w:rPr>
        <w:t>By-Laws Deemed Applicable</w:t>
      </w:r>
      <w:bookmarkEnd w:id="2494"/>
    </w:p>
    <w:p w14:paraId="77CD6AD2" w14:textId="77777777" w:rsidR="00811717" w:rsidRPr="00371696" w:rsidRDefault="002D3E4B" w:rsidP="00944814">
      <w:pPr>
        <w:pStyle w:val="BodyText2"/>
        <w:rPr>
          <w:rFonts w:cs="Arial"/>
          <w:sz w:val="21"/>
          <w:szCs w:val="21"/>
          <w:rPrChange w:id="2496" w:author="Ian Fullagar" w:date="2025-10-07T07:38:00Z" w16du:dateUtc="2025-10-06T20:38:00Z">
            <w:rPr>
              <w:rFonts w:cs="Arial"/>
            </w:rPr>
          </w:rPrChange>
        </w:rPr>
      </w:pPr>
      <w:r w:rsidRPr="00371696">
        <w:rPr>
          <w:rFonts w:cs="Arial"/>
          <w:sz w:val="21"/>
          <w:szCs w:val="21"/>
          <w:rPrChange w:id="2497" w:author="Ian Fullagar" w:date="2025-10-07T07:38:00Z" w16du:dateUtc="2025-10-06T20:38:00Z">
            <w:rPr>
              <w:rFonts w:cs="Arial"/>
            </w:rPr>
          </w:rPrChange>
        </w:rPr>
        <w:t>All clauses, rules, by-laws and regulations of the Branch in force at the date of the approval of this Constitution insofar as such clauses, rules, by-laws and regulations are not inconsistent with, or have been replaced by this Constitution, shall be deemed to be By-Laws under this clause.</w:t>
      </w:r>
    </w:p>
    <w:p w14:paraId="26CB98BB" w14:textId="0D99D677" w:rsidR="00811717" w:rsidRPr="00371696" w:rsidRDefault="002D3E4B" w:rsidP="00944814">
      <w:pPr>
        <w:pStyle w:val="Heading2"/>
        <w:rPr>
          <w:rFonts w:ascii="Arial" w:hAnsi="Arial"/>
          <w:sz w:val="21"/>
          <w:szCs w:val="21"/>
          <w:rPrChange w:id="2498" w:author="Ian Fullagar" w:date="2025-10-07T07:38:00Z" w16du:dateUtc="2025-10-06T20:38:00Z">
            <w:rPr>
              <w:rFonts w:ascii="Arial" w:hAnsi="Arial"/>
            </w:rPr>
          </w:rPrChange>
        </w:rPr>
      </w:pPr>
      <w:bookmarkStart w:id="2499" w:name="_Toc210143235"/>
      <w:r w:rsidRPr="00371696">
        <w:rPr>
          <w:rFonts w:ascii="Arial" w:hAnsi="Arial"/>
          <w:sz w:val="21"/>
          <w:szCs w:val="21"/>
          <w:rPrChange w:id="2500" w:author="Ian Fullagar" w:date="2025-10-07T07:38:00Z" w16du:dateUtc="2025-10-06T20:38:00Z">
            <w:rPr>
              <w:rFonts w:ascii="Arial" w:hAnsi="Arial"/>
            </w:rPr>
          </w:rPrChange>
        </w:rPr>
        <w:t>Notices Binding on Members</w:t>
      </w:r>
      <w:bookmarkEnd w:id="2499"/>
    </w:p>
    <w:p w14:paraId="15283958" w14:textId="2369A42A" w:rsidR="002D3E4B" w:rsidRPr="00371696" w:rsidRDefault="002D3E4B" w:rsidP="00944814">
      <w:pPr>
        <w:pStyle w:val="BodyText2"/>
        <w:rPr>
          <w:rFonts w:cs="Arial"/>
          <w:sz w:val="21"/>
          <w:szCs w:val="21"/>
          <w:rPrChange w:id="2501" w:author="Ian Fullagar" w:date="2025-10-07T07:38:00Z" w16du:dateUtc="2025-10-06T20:38:00Z">
            <w:rPr>
              <w:rFonts w:cs="Arial"/>
            </w:rPr>
          </w:rPrChange>
        </w:rPr>
      </w:pPr>
      <w:r w:rsidRPr="00371696">
        <w:rPr>
          <w:rFonts w:cs="Arial"/>
          <w:sz w:val="21"/>
          <w:szCs w:val="21"/>
          <w:rPrChange w:id="2502" w:author="Ian Fullagar" w:date="2025-10-07T07:38:00Z" w16du:dateUtc="2025-10-06T20:38:00Z">
            <w:rPr>
              <w:rFonts w:cs="Arial"/>
            </w:rPr>
          </w:rPrChange>
        </w:rPr>
        <w:t>Amendments, alterations, interpretations or other changes to By-Laws shall be advised to Members of the Branch by means of Notices approved and issued by the Board.</w:t>
      </w:r>
    </w:p>
    <w:p w14:paraId="6261792A" w14:textId="77777777" w:rsidR="00811717" w:rsidRPr="00371696" w:rsidRDefault="002D3E4B" w:rsidP="00944814">
      <w:pPr>
        <w:pStyle w:val="Heading1"/>
        <w:rPr>
          <w:rFonts w:ascii="Arial" w:hAnsi="Arial"/>
          <w:sz w:val="21"/>
          <w:szCs w:val="21"/>
          <w:rPrChange w:id="2503" w:author="Ian Fullagar" w:date="2025-10-07T07:38:00Z" w16du:dateUtc="2025-10-06T20:38:00Z">
            <w:rPr>
              <w:rFonts w:ascii="Arial" w:hAnsi="Arial"/>
            </w:rPr>
          </w:rPrChange>
        </w:rPr>
      </w:pPr>
      <w:bookmarkStart w:id="2504" w:name="_Toc463536788"/>
      <w:bookmarkStart w:id="2505" w:name="_Toc210143236"/>
      <w:r w:rsidRPr="00371696">
        <w:rPr>
          <w:rFonts w:ascii="Arial" w:hAnsi="Arial"/>
          <w:sz w:val="21"/>
          <w:szCs w:val="21"/>
          <w:rPrChange w:id="2506" w:author="Ian Fullagar" w:date="2025-10-07T07:38:00Z" w16du:dateUtc="2025-10-06T20:38:00Z">
            <w:rPr>
              <w:rFonts w:ascii="Arial" w:hAnsi="Arial"/>
            </w:rPr>
          </w:rPrChange>
        </w:rPr>
        <w:t>FUNDS, RECORDS AND ACCOUNTS</w:t>
      </w:r>
      <w:bookmarkEnd w:id="2504"/>
      <w:bookmarkEnd w:id="2505"/>
    </w:p>
    <w:p w14:paraId="128945B8" w14:textId="356F009B" w:rsidR="00811717" w:rsidRPr="00371696" w:rsidRDefault="002D3E4B" w:rsidP="00944814">
      <w:pPr>
        <w:pStyle w:val="Heading2"/>
        <w:rPr>
          <w:rFonts w:ascii="Arial" w:hAnsi="Arial"/>
          <w:sz w:val="21"/>
          <w:szCs w:val="21"/>
          <w:rPrChange w:id="2507" w:author="Ian Fullagar" w:date="2025-10-07T07:38:00Z" w16du:dateUtc="2025-10-06T20:38:00Z">
            <w:rPr>
              <w:rFonts w:ascii="Arial" w:hAnsi="Arial"/>
            </w:rPr>
          </w:rPrChange>
        </w:rPr>
      </w:pPr>
      <w:bookmarkStart w:id="2508" w:name="_Toc210143237"/>
      <w:r w:rsidRPr="00371696">
        <w:rPr>
          <w:rFonts w:ascii="Arial" w:hAnsi="Arial"/>
          <w:sz w:val="21"/>
          <w:szCs w:val="21"/>
          <w:rPrChange w:id="2509" w:author="Ian Fullagar" w:date="2025-10-07T07:38:00Z" w16du:dateUtc="2025-10-06T20:38:00Z">
            <w:rPr>
              <w:rFonts w:ascii="Arial" w:hAnsi="Arial"/>
            </w:rPr>
          </w:rPrChange>
        </w:rPr>
        <w:t>Source of Funds</w:t>
      </w:r>
      <w:commentRangeStart w:id="2510"/>
      <w:commentRangeEnd w:id="2510"/>
      <w:r w:rsidRPr="00371696">
        <w:rPr>
          <w:rFonts w:ascii="Arial" w:hAnsi="Arial"/>
          <w:sz w:val="21"/>
          <w:szCs w:val="21"/>
          <w:rPrChange w:id="2511" w:author="Ian Fullagar" w:date="2025-10-07T07:38:00Z" w16du:dateUtc="2025-10-06T20:38:00Z">
            <w:rPr>
              <w:rFonts w:ascii="Arial" w:hAnsi="Arial"/>
            </w:rPr>
          </w:rPrChange>
        </w:rPr>
        <w:commentReference w:id="2510"/>
      </w:r>
      <w:bookmarkEnd w:id="2508"/>
    </w:p>
    <w:p w14:paraId="0029A638" w14:textId="61C13578" w:rsidR="00811717" w:rsidRPr="00371696" w:rsidRDefault="002D3E4B" w:rsidP="00944814">
      <w:pPr>
        <w:pStyle w:val="BodyText2"/>
        <w:rPr>
          <w:rFonts w:cs="Arial"/>
          <w:sz w:val="21"/>
          <w:szCs w:val="21"/>
          <w:rPrChange w:id="2512" w:author="Ian Fullagar" w:date="2025-10-07T07:38:00Z" w16du:dateUtc="2025-10-06T20:38:00Z">
            <w:rPr>
              <w:rFonts w:cs="Arial"/>
            </w:rPr>
          </w:rPrChange>
        </w:rPr>
      </w:pPr>
      <w:r w:rsidRPr="00371696">
        <w:rPr>
          <w:rFonts w:cs="Arial"/>
          <w:sz w:val="21"/>
          <w:szCs w:val="21"/>
          <w:rPrChange w:id="2513" w:author="Ian Fullagar" w:date="2025-10-07T07:38:00Z" w16du:dateUtc="2025-10-06T20:38:00Z">
            <w:rPr>
              <w:rFonts w:cs="Arial"/>
            </w:rPr>
          </w:rPrChange>
        </w:rPr>
        <w:t>The Board will determine the sources from which the funds of the Branch are to be</w:t>
      </w:r>
      <w:ins w:id="2514" w:author="Ian Fullagar" w:date="2025-10-07T09:06:00Z" w16du:dateUtc="2025-10-06T22:06:00Z">
        <w:r w:rsidR="000C2076">
          <w:rPr>
            <w:rFonts w:cs="Arial"/>
            <w:sz w:val="21"/>
            <w:szCs w:val="21"/>
          </w:rPr>
          <w:t>,</w:t>
        </w:r>
      </w:ins>
      <w:r w:rsidRPr="00371696">
        <w:rPr>
          <w:rFonts w:cs="Arial"/>
          <w:sz w:val="21"/>
          <w:szCs w:val="21"/>
          <w:rPrChange w:id="2515" w:author="Ian Fullagar" w:date="2025-10-07T07:38:00Z" w16du:dateUtc="2025-10-06T20:38:00Z">
            <w:rPr>
              <w:rFonts w:cs="Arial"/>
            </w:rPr>
          </w:rPrChange>
        </w:rPr>
        <w:t xml:space="preserve"> or may be</w:t>
      </w:r>
      <w:ins w:id="2516" w:author="Ian Fullagar" w:date="2025-10-07T09:06:00Z" w16du:dateUtc="2025-10-06T22:06:00Z">
        <w:r w:rsidR="000C2076">
          <w:rPr>
            <w:rFonts w:cs="Arial"/>
            <w:sz w:val="21"/>
            <w:szCs w:val="21"/>
          </w:rPr>
          <w:t>,</w:t>
        </w:r>
      </w:ins>
      <w:r w:rsidRPr="00371696">
        <w:rPr>
          <w:rFonts w:cs="Arial"/>
          <w:sz w:val="21"/>
          <w:szCs w:val="21"/>
          <w:rPrChange w:id="2517" w:author="Ian Fullagar" w:date="2025-10-07T07:38:00Z" w16du:dateUtc="2025-10-06T20:38:00Z">
            <w:rPr>
              <w:rFonts w:cs="Arial"/>
            </w:rPr>
          </w:rPrChange>
        </w:rPr>
        <w:t xml:space="preserve"> derived and the manner in which such funds are to be managed.</w:t>
      </w:r>
    </w:p>
    <w:p w14:paraId="63C2FC59" w14:textId="7AC502A9" w:rsidR="00811717" w:rsidRPr="00371696" w:rsidRDefault="002D3E4B" w:rsidP="00944814">
      <w:pPr>
        <w:pStyle w:val="Heading2"/>
        <w:rPr>
          <w:rFonts w:ascii="Arial" w:hAnsi="Arial"/>
          <w:sz w:val="21"/>
          <w:szCs w:val="21"/>
          <w:rPrChange w:id="2518" w:author="Ian Fullagar" w:date="2025-10-07T07:38:00Z" w16du:dateUtc="2025-10-06T20:38:00Z">
            <w:rPr>
              <w:rFonts w:ascii="Arial" w:hAnsi="Arial"/>
            </w:rPr>
          </w:rPrChange>
        </w:rPr>
      </w:pPr>
      <w:bookmarkStart w:id="2519" w:name="_Toc210143238"/>
      <w:r w:rsidRPr="00371696">
        <w:rPr>
          <w:rFonts w:ascii="Arial" w:hAnsi="Arial"/>
          <w:sz w:val="21"/>
          <w:szCs w:val="21"/>
          <w:rPrChange w:id="2520" w:author="Ian Fullagar" w:date="2025-10-07T07:38:00Z" w16du:dateUtc="2025-10-06T20:38:00Z">
            <w:rPr>
              <w:rFonts w:ascii="Arial" w:hAnsi="Arial"/>
            </w:rPr>
          </w:rPrChange>
        </w:rPr>
        <w:t>Branch to Keep Records</w:t>
      </w:r>
      <w:commentRangeStart w:id="2521"/>
      <w:commentRangeEnd w:id="2521"/>
      <w:r w:rsidRPr="00371696">
        <w:rPr>
          <w:rFonts w:ascii="Arial" w:hAnsi="Arial"/>
          <w:sz w:val="21"/>
          <w:szCs w:val="21"/>
          <w:rPrChange w:id="2522" w:author="Ian Fullagar" w:date="2025-10-07T07:38:00Z" w16du:dateUtc="2025-10-06T20:38:00Z">
            <w:rPr>
              <w:rFonts w:ascii="Arial" w:hAnsi="Arial"/>
            </w:rPr>
          </w:rPrChange>
        </w:rPr>
        <w:commentReference w:id="2521"/>
      </w:r>
      <w:bookmarkEnd w:id="2519"/>
    </w:p>
    <w:p w14:paraId="0EA04DDB" w14:textId="77777777" w:rsidR="00811717" w:rsidRPr="00371696" w:rsidRDefault="002D3E4B" w:rsidP="00944814">
      <w:pPr>
        <w:pStyle w:val="BodyText2"/>
        <w:rPr>
          <w:rFonts w:cs="Arial"/>
          <w:sz w:val="21"/>
          <w:szCs w:val="21"/>
          <w:rPrChange w:id="2523" w:author="Ian Fullagar" w:date="2025-10-07T07:38:00Z" w16du:dateUtc="2025-10-06T20:38:00Z">
            <w:rPr>
              <w:rFonts w:cs="Arial"/>
            </w:rPr>
          </w:rPrChange>
        </w:rPr>
      </w:pPr>
      <w:r w:rsidRPr="00371696">
        <w:rPr>
          <w:rFonts w:cs="Arial"/>
          <w:sz w:val="21"/>
          <w:szCs w:val="21"/>
          <w:rPrChange w:id="2524" w:author="Ian Fullagar" w:date="2025-10-07T07:38:00Z" w16du:dateUtc="2025-10-06T20:38:00Z">
            <w:rPr>
              <w:rFonts w:cs="Arial"/>
            </w:rPr>
          </w:rPrChange>
        </w:rPr>
        <w:t>The Branch shall establish and maintain proper records and minutes concerning all transactions, business, meetings and dealings of the Branch and the Board and shall produce these for verification at each Board or General Meeting.</w:t>
      </w:r>
      <w:commentRangeStart w:id="2525"/>
      <w:commentRangeEnd w:id="2525"/>
      <w:r w:rsidRPr="00371696">
        <w:rPr>
          <w:rFonts w:cs="Arial"/>
          <w:sz w:val="21"/>
          <w:szCs w:val="21"/>
          <w:rPrChange w:id="2526" w:author="Ian Fullagar" w:date="2025-10-07T07:38:00Z" w16du:dateUtc="2025-10-06T20:38:00Z">
            <w:rPr>
              <w:rFonts w:cs="Arial"/>
            </w:rPr>
          </w:rPrChange>
        </w:rPr>
        <w:commentReference w:id="2525"/>
      </w:r>
    </w:p>
    <w:p w14:paraId="1DA0EF26" w14:textId="29ACD3B1" w:rsidR="00811717" w:rsidRPr="00371696" w:rsidRDefault="002D3E4B" w:rsidP="00944814">
      <w:pPr>
        <w:pStyle w:val="Heading2"/>
        <w:rPr>
          <w:rFonts w:ascii="Arial" w:hAnsi="Arial"/>
          <w:sz w:val="21"/>
          <w:szCs w:val="21"/>
          <w:rPrChange w:id="2527" w:author="Ian Fullagar" w:date="2025-10-07T07:38:00Z" w16du:dateUtc="2025-10-06T20:38:00Z">
            <w:rPr>
              <w:rFonts w:ascii="Arial" w:hAnsi="Arial"/>
            </w:rPr>
          </w:rPrChange>
        </w:rPr>
      </w:pPr>
      <w:bookmarkStart w:id="2528" w:name="_Toc210143239"/>
      <w:r w:rsidRPr="00371696">
        <w:rPr>
          <w:rFonts w:ascii="Arial" w:hAnsi="Arial"/>
          <w:sz w:val="21"/>
          <w:szCs w:val="21"/>
          <w:rPrChange w:id="2529" w:author="Ian Fullagar" w:date="2025-10-07T07:38:00Z" w16du:dateUtc="2025-10-06T20:38:00Z">
            <w:rPr>
              <w:rFonts w:ascii="Arial" w:hAnsi="Arial"/>
            </w:rPr>
          </w:rPrChange>
        </w:rPr>
        <w:t>Records Kept in Accordance with Act</w:t>
      </w:r>
      <w:commentRangeStart w:id="2530"/>
      <w:commentRangeEnd w:id="2530"/>
      <w:r w:rsidRPr="00371696">
        <w:rPr>
          <w:rFonts w:ascii="Arial" w:hAnsi="Arial"/>
          <w:sz w:val="21"/>
          <w:szCs w:val="21"/>
          <w:rPrChange w:id="2531" w:author="Ian Fullagar" w:date="2025-10-07T07:38:00Z" w16du:dateUtc="2025-10-06T20:38:00Z">
            <w:rPr>
              <w:rFonts w:ascii="Arial" w:hAnsi="Arial"/>
            </w:rPr>
          </w:rPrChange>
        </w:rPr>
        <w:commentReference w:id="2530"/>
      </w:r>
      <w:bookmarkEnd w:id="2528"/>
    </w:p>
    <w:p w14:paraId="2C6B9CFE" w14:textId="77777777" w:rsidR="00811717" w:rsidRPr="00371696" w:rsidRDefault="002D3E4B" w:rsidP="00944814">
      <w:pPr>
        <w:pStyle w:val="BodyText2"/>
        <w:rPr>
          <w:rFonts w:cs="Arial"/>
          <w:sz w:val="21"/>
          <w:szCs w:val="21"/>
          <w:rPrChange w:id="2532" w:author="Ian Fullagar" w:date="2025-10-07T07:38:00Z" w16du:dateUtc="2025-10-06T20:38:00Z">
            <w:rPr>
              <w:rFonts w:cs="Arial"/>
            </w:rPr>
          </w:rPrChange>
        </w:rPr>
      </w:pPr>
      <w:r w:rsidRPr="00371696">
        <w:rPr>
          <w:rFonts w:cs="Arial"/>
          <w:sz w:val="21"/>
          <w:szCs w:val="21"/>
          <w:rPrChange w:id="2533" w:author="Ian Fullagar" w:date="2025-10-07T07:38:00Z" w16du:dateUtc="2025-10-06T20:38:00Z">
            <w:rPr>
              <w:rFonts w:cs="Arial"/>
            </w:rPr>
          </w:rPrChange>
        </w:rPr>
        <w:t>Proper accounting and other records shall be kept in accordance with the Act. The books of account shall be kept in the care and control of the Board.</w:t>
      </w:r>
    </w:p>
    <w:p w14:paraId="706A497D" w14:textId="215D6DBE" w:rsidR="00811717" w:rsidRPr="00371696" w:rsidRDefault="002D3E4B" w:rsidP="00944814">
      <w:pPr>
        <w:pStyle w:val="Heading2"/>
        <w:rPr>
          <w:rFonts w:ascii="Arial" w:hAnsi="Arial"/>
          <w:sz w:val="21"/>
          <w:szCs w:val="21"/>
          <w:rPrChange w:id="2534" w:author="Ian Fullagar" w:date="2025-10-07T07:38:00Z" w16du:dateUtc="2025-10-06T20:38:00Z">
            <w:rPr>
              <w:rFonts w:ascii="Arial" w:hAnsi="Arial"/>
            </w:rPr>
          </w:rPrChange>
        </w:rPr>
      </w:pPr>
      <w:bookmarkStart w:id="2535" w:name="_Toc210143240"/>
      <w:r w:rsidRPr="00371696">
        <w:rPr>
          <w:rFonts w:ascii="Arial" w:hAnsi="Arial"/>
          <w:sz w:val="21"/>
          <w:szCs w:val="21"/>
          <w:rPrChange w:id="2536" w:author="Ian Fullagar" w:date="2025-10-07T07:38:00Z" w16du:dateUtc="2025-10-06T20:38:00Z">
            <w:rPr>
              <w:rFonts w:ascii="Arial" w:hAnsi="Arial"/>
            </w:rPr>
          </w:rPrChange>
        </w:rPr>
        <w:t>Branch to Retain Records</w:t>
      </w:r>
      <w:commentRangeStart w:id="2537"/>
      <w:commentRangeEnd w:id="2537"/>
      <w:r w:rsidRPr="00371696">
        <w:rPr>
          <w:rFonts w:ascii="Arial" w:hAnsi="Arial"/>
          <w:sz w:val="21"/>
          <w:szCs w:val="21"/>
          <w:rPrChange w:id="2538" w:author="Ian Fullagar" w:date="2025-10-07T07:38:00Z" w16du:dateUtc="2025-10-06T20:38:00Z">
            <w:rPr>
              <w:rFonts w:ascii="Arial" w:hAnsi="Arial"/>
            </w:rPr>
          </w:rPrChange>
        </w:rPr>
        <w:commentReference w:id="2537"/>
      </w:r>
      <w:bookmarkEnd w:id="2535"/>
    </w:p>
    <w:p w14:paraId="77836C82" w14:textId="77777777" w:rsidR="00811717" w:rsidRPr="00371696" w:rsidRDefault="002D3E4B" w:rsidP="00944814">
      <w:pPr>
        <w:pStyle w:val="BodyText2"/>
        <w:rPr>
          <w:rFonts w:cs="Arial"/>
          <w:sz w:val="21"/>
          <w:szCs w:val="21"/>
          <w:rPrChange w:id="2539" w:author="Ian Fullagar" w:date="2025-10-07T07:38:00Z" w16du:dateUtc="2025-10-06T20:38:00Z">
            <w:rPr>
              <w:rFonts w:cs="Arial"/>
            </w:rPr>
          </w:rPrChange>
        </w:rPr>
      </w:pPr>
      <w:r w:rsidRPr="00371696">
        <w:rPr>
          <w:rFonts w:cs="Arial"/>
          <w:sz w:val="21"/>
          <w:szCs w:val="21"/>
          <w:rPrChange w:id="2540" w:author="Ian Fullagar" w:date="2025-10-07T07:38:00Z" w16du:dateUtc="2025-10-06T20:38:00Z">
            <w:rPr>
              <w:rFonts w:cs="Arial"/>
            </w:rPr>
          </w:rPrChange>
        </w:rPr>
        <w:t>The Branch shall retain such records for 7 years after the completion of the transactions or operations to which they relate.</w:t>
      </w:r>
    </w:p>
    <w:p w14:paraId="715B372C" w14:textId="7B5B6204" w:rsidR="00811717" w:rsidRPr="00371696" w:rsidRDefault="002D3E4B" w:rsidP="00944814">
      <w:pPr>
        <w:pStyle w:val="Heading2"/>
        <w:rPr>
          <w:rFonts w:ascii="Arial" w:hAnsi="Arial"/>
          <w:sz w:val="21"/>
          <w:szCs w:val="21"/>
          <w:rPrChange w:id="2541" w:author="Ian Fullagar" w:date="2025-10-07T07:38:00Z" w16du:dateUtc="2025-10-06T20:38:00Z">
            <w:rPr>
              <w:rFonts w:ascii="Arial" w:hAnsi="Arial"/>
            </w:rPr>
          </w:rPrChange>
        </w:rPr>
      </w:pPr>
      <w:bookmarkStart w:id="2542" w:name="_Toc210143241"/>
      <w:r w:rsidRPr="00371696">
        <w:rPr>
          <w:rFonts w:ascii="Arial" w:hAnsi="Arial"/>
          <w:sz w:val="21"/>
          <w:szCs w:val="21"/>
          <w:rPrChange w:id="2543" w:author="Ian Fullagar" w:date="2025-10-07T07:38:00Z" w16du:dateUtc="2025-10-06T20:38:00Z">
            <w:rPr>
              <w:rFonts w:ascii="Arial" w:hAnsi="Arial"/>
            </w:rPr>
          </w:rPrChange>
        </w:rPr>
        <w:t>Board to Submit Accounts</w:t>
      </w:r>
      <w:commentRangeStart w:id="2544"/>
      <w:commentRangeEnd w:id="2544"/>
      <w:r w:rsidRPr="00371696">
        <w:rPr>
          <w:rFonts w:ascii="Arial" w:hAnsi="Arial"/>
          <w:sz w:val="21"/>
          <w:szCs w:val="21"/>
          <w:rPrChange w:id="2545" w:author="Ian Fullagar" w:date="2025-10-07T07:38:00Z" w16du:dateUtc="2025-10-06T20:38:00Z">
            <w:rPr>
              <w:rFonts w:ascii="Arial" w:hAnsi="Arial"/>
            </w:rPr>
          </w:rPrChange>
        </w:rPr>
        <w:commentReference w:id="2544"/>
      </w:r>
      <w:bookmarkEnd w:id="2542"/>
    </w:p>
    <w:p w14:paraId="44BDAB14" w14:textId="197F98DF" w:rsidR="00811717" w:rsidRPr="00371696" w:rsidRDefault="002D3E4B" w:rsidP="00944814">
      <w:pPr>
        <w:pStyle w:val="BodyText2"/>
        <w:rPr>
          <w:rFonts w:cs="Arial"/>
          <w:sz w:val="21"/>
          <w:szCs w:val="21"/>
          <w:rPrChange w:id="2546" w:author="Ian Fullagar" w:date="2025-10-07T07:38:00Z" w16du:dateUtc="2025-10-06T20:38:00Z">
            <w:rPr>
              <w:rFonts w:cs="Arial"/>
            </w:rPr>
          </w:rPrChange>
        </w:rPr>
      </w:pPr>
      <w:r w:rsidRPr="00371696">
        <w:rPr>
          <w:rFonts w:cs="Arial"/>
          <w:sz w:val="21"/>
          <w:szCs w:val="21"/>
          <w:rPrChange w:id="2547" w:author="Ian Fullagar" w:date="2025-10-07T07:38:00Z" w16du:dateUtc="2025-10-06T20:38:00Z">
            <w:rPr>
              <w:rFonts w:cs="Arial"/>
            </w:rPr>
          </w:rPrChange>
        </w:rPr>
        <w:t>The Board shall submit to the Members at the A</w:t>
      </w:r>
      <w:ins w:id="2548" w:author="Ian Fullagar" w:date="2025-10-07T09:06:00Z" w16du:dateUtc="2025-10-06T22:06:00Z">
        <w:r w:rsidR="000C2076">
          <w:rPr>
            <w:rFonts w:cs="Arial"/>
            <w:sz w:val="21"/>
            <w:szCs w:val="21"/>
          </w:rPr>
          <w:t>GM</w:t>
        </w:r>
      </w:ins>
      <w:del w:id="2549" w:author="Ian Fullagar" w:date="2025-10-07T09:06:00Z" w16du:dateUtc="2025-10-06T22:06:00Z">
        <w:r w:rsidRPr="00371696" w:rsidDel="000C2076">
          <w:rPr>
            <w:rFonts w:cs="Arial"/>
            <w:sz w:val="21"/>
            <w:szCs w:val="21"/>
            <w:rPrChange w:id="2550" w:author="Ian Fullagar" w:date="2025-10-07T07:38:00Z" w16du:dateUtc="2025-10-06T20:38:00Z">
              <w:rPr>
                <w:rFonts w:cs="Arial"/>
              </w:rPr>
            </w:rPrChange>
          </w:rPr>
          <w:delText>nnual General Meeting</w:delText>
        </w:r>
      </w:del>
      <w:r w:rsidRPr="00371696">
        <w:rPr>
          <w:rFonts w:cs="Arial"/>
          <w:sz w:val="21"/>
          <w:szCs w:val="21"/>
          <w:rPrChange w:id="2551" w:author="Ian Fullagar" w:date="2025-10-07T07:38:00Z" w16du:dateUtc="2025-10-06T20:38:00Z">
            <w:rPr>
              <w:rFonts w:cs="Arial"/>
            </w:rPr>
          </w:rPrChange>
        </w:rPr>
        <w:t xml:space="preserve"> the Statements of Account of the Branch in accordance with this Constitution and the Act.</w:t>
      </w:r>
    </w:p>
    <w:p w14:paraId="251E7FD5" w14:textId="2EC14EE4" w:rsidR="00811717" w:rsidRPr="00371696" w:rsidRDefault="002D3E4B" w:rsidP="00944814">
      <w:pPr>
        <w:pStyle w:val="Heading2"/>
        <w:rPr>
          <w:rFonts w:ascii="Arial" w:hAnsi="Arial"/>
          <w:sz w:val="21"/>
          <w:szCs w:val="21"/>
          <w:rPrChange w:id="2552" w:author="Ian Fullagar" w:date="2025-10-07T07:38:00Z" w16du:dateUtc="2025-10-06T20:38:00Z">
            <w:rPr>
              <w:rFonts w:ascii="Arial" w:hAnsi="Arial"/>
            </w:rPr>
          </w:rPrChange>
        </w:rPr>
      </w:pPr>
      <w:bookmarkStart w:id="2553" w:name="_Toc210143242"/>
      <w:r w:rsidRPr="00371696">
        <w:rPr>
          <w:rFonts w:ascii="Arial" w:hAnsi="Arial"/>
          <w:sz w:val="21"/>
          <w:szCs w:val="21"/>
          <w:rPrChange w:id="2554" w:author="Ian Fullagar" w:date="2025-10-07T07:38:00Z" w16du:dateUtc="2025-10-06T20:38:00Z">
            <w:rPr>
              <w:rFonts w:ascii="Arial" w:hAnsi="Arial"/>
            </w:rPr>
          </w:rPrChange>
        </w:rPr>
        <w:t>Accounts Conclusive</w:t>
      </w:r>
      <w:bookmarkEnd w:id="2553"/>
    </w:p>
    <w:p w14:paraId="7435975C" w14:textId="65C1CEA6" w:rsidR="00811717" w:rsidRPr="00371696" w:rsidRDefault="002D3E4B" w:rsidP="00944814">
      <w:pPr>
        <w:pStyle w:val="BodyText2"/>
        <w:rPr>
          <w:rFonts w:cs="Arial"/>
          <w:sz w:val="21"/>
          <w:szCs w:val="21"/>
          <w:rPrChange w:id="2555" w:author="Ian Fullagar" w:date="2025-10-07T07:38:00Z" w16du:dateUtc="2025-10-06T20:38:00Z">
            <w:rPr>
              <w:rFonts w:cs="Arial"/>
            </w:rPr>
          </w:rPrChange>
        </w:rPr>
      </w:pPr>
      <w:r w:rsidRPr="00371696">
        <w:rPr>
          <w:rFonts w:cs="Arial"/>
          <w:sz w:val="21"/>
          <w:szCs w:val="21"/>
          <w:rPrChange w:id="2556" w:author="Ian Fullagar" w:date="2025-10-07T07:38:00Z" w16du:dateUtc="2025-10-06T20:38:00Z">
            <w:rPr>
              <w:rFonts w:cs="Arial"/>
            </w:rPr>
          </w:rPrChange>
        </w:rPr>
        <w:t>The Statements of Account when approved or adopted by an A</w:t>
      </w:r>
      <w:ins w:id="2557" w:author="Ian Fullagar" w:date="2025-10-07T09:06:00Z" w16du:dateUtc="2025-10-06T22:06:00Z">
        <w:r w:rsidR="000C2076">
          <w:rPr>
            <w:rFonts w:cs="Arial"/>
            <w:sz w:val="21"/>
            <w:szCs w:val="21"/>
          </w:rPr>
          <w:t>GM</w:t>
        </w:r>
      </w:ins>
      <w:del w:id="2558" w:author="Ian Fullagar" w:date="2025-10-07T09:06:00Z" w16du:dateUtc="2025-10-06T22:06:00Z">
        <w:r w:rsidRPr="00371696" w:rsidDel="000C2076">
          <w:rPr>
            <w:rFonts w:cs="Arial"/>
            <w:sz w:val="21"/>
            <w:szCs w:val="21"/>
            <w:rPrChange w:id="2559" w:author="Ian Fullagar" w:date="2025-10-07T07:38:00Z" w16du:dateUtc="2025-10-06T20:38:00Z">
              <w:rPr>
                <w:rFonts w:cs="Arial"/>
              </w:rPr>
            </w:rPrChange>
          </w:rPr>
          <w:delText>nnual General Meeting</w:delText>
        </w:r>
      </w:del>
      <w:r w:rsidRPr="00371696">
        <w:rPr>
          <w:rFonts w:cs="Arial"/>
          <w:sz w:val="21"/>
          <w:szCs w:val="21"/>
          <w:rPrChange w:id="2560" w:author="Ian Fullagar" w:date="2025-10-07T07:38:00Z" w16du:dateUtc="2025-10-06T20:38:00Z">
            <w:rPr>
              <w:rFonts w:cs="Arial"/>
            </w:rPr>
          </w:rPrChange>
        </w:rPr>
        <w:t xml:space="preserve"> shall be conclusive except as regards any error discovered in them within 3 months after such approval or adoption.</w:t>
      </w:r>
    </w:p>
    <w:p w14:paraId="6CE529B0" w14:textId="3D1F31E7" w:rsidR="00811717" w:rsidRPr="00371696" w:rsidRDefault="002D3E4B" w:rsidP="00944814">
      <w:pPr>
        <w:pStyle w:val="Heading2"/>
        <w:rPr>
          <w:rFonts w:ascii="Arial" w:hAnsi="Arial"/>
          <w:sz w:val="21"/>
          <w:szCs w:val="21"/>
          <w:rPrChange w:id="2561" w:author="Ian Fullagar" w:date="2025-10-07T07:38:00Z" w16du:dateUtc="2025-10-06T20:38:00Z">
            <w:rPr>
              <w:rFonts w:ascii="Arial" w:hAnsi="Arial"/>
            </w:rPr>
          </w:rPrChange>
        </w:rPr>
      </w:pPr>
      <w:bookmarkStart w:id="2562" w:name="_Toc210143243"/>
      <w:r w:rsidRPr="00371696">
        <w:rPr>
          <w:rFonts w:ascii="Arial" w:hAnsi="Arial"/>
          <w:sz w:val="21"/>
          <w:szCs w:val="21"/>
          <w:rPrChange w:id="2563" w:author="Ian Fullagar" w:date="2025-10-07T07:38:00Z" w16du:dateUtc="2025-10-06T20:38:00Z">
            <w:rPr>
              <w:rFonts w:ascii="Arial" w:hAnsi="Arial"/>
            </w:rPr>
          </w:rPrChange>
        </w:rPr>
        <w:t>Accounts to be sent to Members</w:t>
      </w:r>
      <w:bookmarkEnd w:id="2562"/>
    </w:p>
    <w:p w14:paraId="759B4B1A" w14:textId="2F92A5E4" w:rsidR="00811717" w:rsidRPr="00371696" w:rsidRDefault="002D3E4B" w:rsidP="00944814">
      <w:pPr>
        <w:pStyle w:val="BodyText2"/>
        <w:rPr>
          <w:rFonts w:cs="Arial"/>
          <w:sz w:val="21"/>
          <w:szCs w:val="21"/>
          <w:rPrChange w:id="2564" w:author="Ian Fullagar" w:date="2025-10-07T07:38:00Z" w16du:dateUtc="2025-10-06T20:38:00Z">
            <w:rPr>
              <w:rFonts w:cs="Arial"/>
            </w:rPr>
          </w:rPrChange>
        </w:rPr>
      </w:pPr>
      <w:r w:rsidRPr="00371696">
        <w:rPr>
          <w:rFonts w:cs="Arial"/>
          <w:sz w:val="21"/>
          <w:szCs w:val="21"/>
          <w:rPrChange w:id="2565" w:author="Ian Fullagar" w:date="2025-10-07T07:38:00Z" w16du:dateUtc="2025-10-06T20:38:00Z">
            <w:rPr>
              <w:rFonts w:cs="Arial"/>
            </w:rPr>
          </w:rPrChange>
        </w:rPr>
        <w:t>The Board shall cause to be sent to all persons entitled to receive notice of A</w:t>
      </w:r>
      <w:ins w:id="2566" w:author="Ian Fullagar" w:date="2025-10-07T09:06:00Z" w16du:dateUtc="2025-10-06T22:06:00Z">
        <w:r w:rsidR="000C2076">
          <w:rPr>
            <w:rFonts w:cs="Arial"/>
            <w:sz w:val="21"/>
            <w:szCs w:val="21"/>
          </w:rPr>
          <w:t>GMs</w:t>
        </w:r>
      </w:ins>
      <w:del w:id="2567" w:author="Ian Fullagar" w:date="2025-10-07T09:06:00Z" w16du:dateUtc="2025-10-06T22:06:00Z">
        <w:r w:rsidRPr="00371696" w:rsidDel="000C2076">
          <w:rPr>
            <w:rFonts w:cs="Arial"/>
            <w:sz w:val="21"/>
            <w:szCs w:val="21"/>
            <w:rPrChange w:id="2568" w:author="Ian Fullagar" w:date="2025-10-07T07:38:00Z" w16du:dateUtc="2025-10-06T20:38:00Z">
              <w:rPr>
                <w:rFonts w:cs="Arial"/>
              </w:rPr>
            </w:rPrChange>
          </w:rPr>
          <w:delText>nnual General Meetings</w:delText>
        </w:r>
      </w:del>
      <w:r w:rsidRPr="00371696">
        <w:rPr>
          <w:rFonts w:cs="Arial"/>
          <w:sz w:val="21"/>
          <w:szCs w:val="21"/>
          <w:rPrChange w:id="2569" w:author="Ian Fullagar" w:date="2025-10-07T07:38:00Z" w16du:dateUtc="2025-10-06T20:38:00Z">
            <w:rPr>
              <w:rFonts w:cs="Arial"/>
            </w:rPr>
          </w:rPrChange>
        </w:rPr>
        <w:t xml:space="preserve"> in accordance with this Constitution, a copy of the Statements of Account, the Board’s report, the auditor’s report (if any) and every other document required under the Act (if any).</w:t>
      </w:r>
    </w:p>
    <w:p w14:paraId="0A00975D" w14:textId="16E788AA" w:rsidR="00811717" w:rsidRPr="00371696" w:rsidRDefault="002D3E4B" w:rsidP="00944814">
      <w:pPr>
        <w:pStyle w:val="Heading2"/>
        <w:rPr>
          <w:rFonts w:ascii="Arial" w:hAnsi="Arial"/>
          <w:sz w:val="21"/>
          <w:szCs w:val="21"/>
          <w:rPrChange w:id="2570" w:author="Ian Fullagar" w:date="2025-10-07T07:38:00Z" w16du:dateUtc="2025-10-06T20:38:00Z">
            <w:rPr>
              <w:rFonts w:ascii="Arial" w:hAnsi="Arial"/>
            </w:rPr>
          </w:rPrChange>
        </w:rPr>
      </w:pPr>
      <w:bookmarkStart w:id="2571" w:name="_Toc210143244"/>
      <w:r w:rsidRPr="00371696">
        <w:rPr>
          <w:rFonts w:ascii="Arial" w:hAnsi="Arial"/>
          <w:sz w:val="21"/>
          <w:szCs w:val="21"/>
          <w:rPrChange w:id="2572" w:author="Ian Fullagar" w:date="2025-10-07T07:38:00Z" w16du:dateUtc="2025-10-06T20:38:00Z">
            <w:rPr>
              <w:rFonts w:ascii="Arial" w:hAnsi="Arial"/>
            </w:rPr>
          </w:rPrChange>
        </w:rPr>
        <w:t>In</w:t>
      </w:r>
      <w:r w:rsidR="008667B9" w:rsidRPr="00371696">
        <w:rPr>
          <w:rFonts w:ascii="Arial" w:hAnsi="Arial"/>
          <w:sz w:val="21"/>
          <w:szCs w:val="21"/>
          <w:rPrChange w:id="2573" w:author="Ian Fullagar" w:date="2025-10-07T07:38:00Z" w16du:dateUtc="2025-10-06T20:38:00Z">
            <w:rPr>
              <w:rFonts w:ascii="Arial" w:hAnsi="Arial"/>
            </w:rPr>
          </w:rPrChange>
        </w:rPr>
        <w:t>come and expenditure</w:t>
      </w:r>
      <w:commentRangeStart w:id="2574"/>
      <w:commentRangeEnd w:id="2574"/>
      <w:r w:rsidRPr="00371696">
        <w:rPr>
          <w:rFonts w:ascii="Arial" w:hAnsi="Arial"/>
          <w:sz w:val="21"/>
          <w:szCs w:val="21"/>
          <w:rPrChange w:id="2575" w:author="Ian Fullagar" w:date="2025-10-07T07:38:00Z" w16du:dateUtc="2025-10-06T20:38:00Z">
            <w:rPr>
              <w:rFonts w:ascii="Arial" w:hAnsi="Arial"/>
            </w:rPr>
          </w:rPrChange>
        </w:rPr>
        <w:commentReference w:id="2574"/>
      </w:r>
      <w:bookmarkEnd w:id="2571"/>
    </w:p>
    <w:p w14:paraId="15205568" w14:textId="77777777" w:rsidR="00811717" w:rsidRPr="00371696" w:rsidRDefault="002D3E4B" w:rsidP="00944814">
      <w:pPr>
        <w:pStyle w:val="Heading3"/>
        <w:rPr>
          <w:sz w:val="21"/>
          <w:szCs w:val="21"/>
          <w:rPrChange w:id="2576" w:author="Ian Fullagar" w:date="2025-10-07T07:38:00Z" w16du:dateUtc="2025-10-06T20:38:00Z">
            <w:rPr/>
          </w:rPrChange>
        </w:rPr>
      </w:pPr>
      <w:r w:rsidRPr="00371696">
        <w:rPr>
          <w:sz w:val="21"/>
          <w:szCs w:val="21"/>
          <w:rPrChange w:id="2577" w:author="Ian Fullagar" w:date="2025-10-07T07:38:00Z" w16du:dateUtc="2025-10-06T20:38:00Z">
            <w:rPr/>
          </w:rPrChange>
        </w:rPr>
        <w:t>All monies shall be banked as soon as practicable after receipt thereof.</w:t>
      </w:r>
    </w:p>
    <w:p w14:paraId="778CDA6B" w14:textId="447B64FD" w:rsidR="002D3E4B" w:rsidRPr="00371696" w:rsidRDefault="002D3E4B" w:rsidP="00944814">
      <w:pPr>
        <w:pStyle w:val="Heading3"/>
        <w:rPr>
          <w:sz w:val="21"/>
          <w:szCs w:val="21"/>
          <w:rPrChange w:id="2578" w:author="Ian Fullagar" w:date="2025-10-07T07:38:00Z" w16du:dateUtc="2025-10-06T20:38:00Z">
            <w:rPr/>
          </w:rPrChange>
        </w:rPr>
      </w:pPr>
      <w:r w:rsidRPr="00371696">
        <w:rPr>
          <w:sz w:val="21"/>
          <w:szCs w:val="21"/>
          <w:rPrChange w:id="2579" w:author="Ian Fullagar" w:date="2025-10-07T07:38:00Z" w16du:dateUtc="2025-10-06T20:38:00Z">
            <w:rPr/>
          </w:rPrChange>
        </w:rPr>
        <w:t>All the expenditure shall be approved or ratified at a Board meeting.</w:t>
      </w:r>
    </w:p>
    <w:p w14:paraId="71A429B0" w14:textId="1C2D287A" w:rsidR="002D3E4B" w:rsidRPr="00371696" w:rsidRDefault="002D3E4B" w:rsidP="00944814">
      <w:pPr>
        <w:pStyle w:val="Heading2"/>
        <w:rPr>
          <w:rFonts w:ascii="Arial" w:hAnsi="Arial"/>
          <w:sz w:val="21"/>
          <w:szCs w:val="21"/>
          <w:rPrChange w:id="2580" w:author="Ian Fullagar" w:date="2025-10-07T07:38:00Z" w16du:dateUtc="2025-10-06T20:38:00Z">
            <w:rPr>
              <w:rFonts w:ascii="Arial" w:hAnsi="Arial"/>
            </w:rPr>
          </w:rPrChange>
        </w:rPr>
      </w:pPr>
      <w:bookmarkStart w:id="2581" w:name="_Toc448411051"/>
      <w:bookmarkStart w:id="2582" w:name="_Toc448413745"/>
      <w:bookmarkStart w:id="2583" w:name="_Toc210143245"/>
      <w:r w:rsidRPr="00371696">
        <w:rPr>
          <w:rFonts w:ascii="Arial" w:hAnsi="Arial"/>
          <w:sz w:val="21"/>
          <w:szCs w:val="21"/>
          <w:rPrChange w:id="2584" w:author="Ian Fullagar" w:date="2025-10-07T07:38:00Z" w16du:dateUtc="2025-10-06T20:38:00Z">
            <w:rPr>
              <w:rFonts w:ascii="Arial" w:hAnsi="Arial"/>
            </w:rPr>
          </w:rPrChange>
        </w:rPr>
        <w:t>Members' Access to books, minutes and other documents</w:t>
      </w:r>
      <w:bookmarkEnd w:id="2581"/>
      <w:bookmarkEnd w:id="2582"/>
      <w:bookmarkEnd w:id="2583"/>
    </w:p>
    <w:p w14:paraId="58E5765A" w14:textId="77777777" w:rsidR="00BB3E51" w:rsidRDefault="002D3E4B">
      <w:pPr>
        <w:pStyle w:val="Heading3"/>
        <w:numPr>
          <w:ilvl w:val="0"/>
          <w:numId w:val="0"/>
        </w:numPr>
        <w:ind w:left="1418" w:hanging="709"/>
        <w:rPr>
          <w:ins w:id="2585" w:author="Ian Fullagar" w:date="2025-10-07T09:08:00Z" w16du:dateUtc="2025-10-06T22:08:00Z"/>
          <w:sz w:val="21"/>
          <w:szCs w:val="21"/>
        </w:rPr>
        <w:pPrChange w:id="2586" w:author="Ian Fullagar" w:date="2025-10-07T09:08:00Z" w16du:dateUtc="2025-10-06T22:08:00Z">
          <w:pPr>
            <w:pStyle w:val="Heading3"/>
          </w:pPr>
        </w:pPrChange>
      </w:pPr>
      <w:bookmarkStart w:id="2587" w:name="_Toc448411052"/>
      <w:bookmarkStart w:id="2588" w:name="_Toc448413746"/>
      <w:r w:rsidRPr="00371696">
        <w:rPr>
          <w:sz w:val="21"/>
          <w:szCs w:val="21"/>
          <w:rPrChange w:id="2589" w:author="Ian Fullagar" w:date="2025-10-07T07:38:00Z" w16du:dateUtc="2025-10-06T20:38:00Z">
            <w:rPr/>
          </w:rPrChange>
        </w:rPr>
        <w:t>Members of the Branch</w:t>
      </w:r>
      <w:ins w:id="2590" w:author="Ian Fullagar" w:date="2025-10-07T09:08:00Z" w16du:dateUtc="2025-10-06T22:08:00Z">
        <w:r w:rsidR="00BB3E51">
          <w:rPr>
            <w:sz w:val="21"/>
            <w:szCs w:val="21"/>
          </w:rPr>
          <w:t>:</w:t>
        </w:r>
      </w:ins>
    </w:p>
    <w:p w14:paraId="22512CFB" w14:textId="2E9CC9A4" w:rsidR="00811717" w:rsidRPr="00371696" w:rsidRDefault="002D3E4B" w:rsidP="00944814">
      <w:pPr>
        <w:pStyle w:val="Heading3"/>
        <w:rPr>
          <w:sz w:val="21"/>
          <w:szCs w:val="21"/>
          <w:rPrChange w:id="2591" w:author="Ian Fullagar" w:date="2025-10-07T07:38:00Z" w16du:dateUtc="2025-10-06T20:38:00Z">
            <w:rPr/>
          </w:rPrChange>
        </w:rPr>
      </w:pPr>
      <w:del w:id="2592" w:author="Ian Fullagar" w:date="2025-10-07T09:08:00Z" w16du:dateUtc="2025-10-06T22:08:00Z">
        <w:r w:rsidRPr="00371696" w:rsidDel="00BB3E51">
          <w:rPr>
            <w:sz w:val="21"/>
            <w:szCs w:val="21"/>
            <w:rPrChange w:id="2593" w:author="Ian Fullagar" w:date="2025-10-07T07:38:00Z" w16du:dateUtc="2025-10-06T20:38:00Z">
              <w:rPr/>
            </w:rPrChange>
          </w:rPr>
          <w:delText xml:space="preserve"> </w:delText>
        </w:r>
      </w:del>
      <w:r w:rsidRPr="00371696">
        <w:rPr>
          <w:sz w:val="21"/>
          <w:szCs w:val="21"/>
          <w:rPrChange w:id="2594" w:author="Ian Fullagar" w:date="2025-10-07T07:38:00Z" w16du:dateUtc="2025-10-06T20:38:00Z">
            <w:rPr/>
          </w:rPrChange>
        </w:rPr>
        <w:t xml:space="preserve">may apply to the Board to </w:t>
      </w:r>
      <w:r w:rsidR="008667B9" w:rsidRPr="00371696">
        <w:rPr>
          <w:sz w:val="21"/>
          <w:szCs w:val="21"/>
          <w:rPrChange w:id="2595" w:author="Ian Fullagar" w:date="2025-10-07T07:38:00Z" w16du:dateUtc="2025-10-06T20:38:00Z">
            <w:rPr/>
          </w:rPrChange>
        </w:rPr>
        <w:t xml:space="preserve">inspect </w:t>
      </w:r>
      <w:r w:rsidRPr="00371696">
        <w:rPr>
          <w:sz w:val="21"/>
          <w:szCs w:val="21"/>
          <w:rPrChange w:id="2596" w:author="Ian Fullagar" w:date="2025-10-07T07:38:00Z" w16du:dateUtc="2025-10-06T20:38:00Z">
            <w:rPr/>
          </w:rPrChange>
        </w:rPr>
        <w:t xml:space="preserve">the financial records, books, securities and other relevant documents of the Branch.  </w:t>
      </w:r>
      <w:r w:rsidR="008667B9" w:rsidRPr="00371696">
        <w:rPr>
          <w:sz w:val="21"/>
          <w:szCs w:val="21"/>
          <w:rPrChange w:id="2597" w:author="Ian Fullagar" w:date="2025-10-07T07:38:00Z" w16du:dateUtc="2025-10-06T20:38:00Z">
            <w:rPr/>
          </w:rPrChange>
        </w:rPr>
        <w:t xml:space="preserve">Such request must be made in good faith and for a proper purpose.  </w:t>
      </w:r>
      <w:r w:rsidRPr="00371696">
        <w:rPr>
          <w:sz w:val="21"/>
          <w:szCs w:val="21"/>
          <w:rPrChange w:id="2598" w:author="Ian Fullagar" w:date="2025-10-07T07:38:00Z" w16du:dateUtc="2025-10-06T20:38:00Z">
            <w:rPr/>
          </w:rPrChange>
        </w:rPr>
        <w:t>Upon receiving such a request, the Board may, at its absolute discretion, decide to permit or refuse the request. If the Board permits the request, it may impose conditions upon the member’s access</w:t>
      </w:r>
      <w:ins w:id="2599" w:author="Ian Fullagar" w:date="2025-10-07T09:09:00Z" w16du:dateUtc="2025-10-06T22:09:00Z">
        <w:r w:rsidR="00BB3E51">
          <w:rPr>
            <w:sz w:val="21"/>
            <w:szCs w:val="21"/>
          </w:rPr>
          <w:t>; and</w:t>
        </w:r>
      </w:ins>
      <w:del w:id="2600" w:author="Ian Fullagar" w:date="2025-10-07T09:09:00Z" w16du:dateUtc="2025-10-06T22:09:00Z">
        <w:r w:rsidRPr="00371696" w:rsidDel="00BB3E51">
          <w:rPr>
            <w:sz w:val="21"/>
            <w:szCs w:val="21"/>
            <w:rPrChange w:id="2601" w:author="Ian Fullagar" w:date="2025-10-07T07:38:00Z" w16du:dateUtc="2025-10-06T20:38:00Z">
              <w:rPr/>
            </w:rPrChange>
          </w:rPr>
          <w:delText>.</w:delText>
        </w:r>
      </w:del>
      <w:bookmarkEnd w:id="2587"/>
      <w:bookmarkEnd w:id="2588"/>
    </w:p>
    <w:p w14:paraId="6252D5B0" w14:textId="2F5DD8D2" w:rsidR="002D3E4B" w:rsidRPr="00371696" w:rsidRDefault="002D3E4B" w:rsidP="00944814">
      <w:pPr>
        <w:pStyle w:val="Heading3"/>
        <w:rPr>
          <w:bCs w:val="0"/>
          <w:sz w:val="21"/>
          <w:szCs w:val="21"/>
          <w:rPrChange w:id="2602" w:author="Ian Fullagar" w:date="2025-10-07T07:38:00Z" w16du:dateUtc="2025-10-06T20:38:00Z">
            <w:rPr>
              <w:bCs w:val="0"/>
            </w:rPr>
          </w:rPrChange>
        </w:rPr>
      </w:pPr>
      <w:del w:id="2603" w:author="Ian Fullagar" w:date="2025-10-07T09:09:00Z" w16du:dateUtc="2025-10-06T22:09:00Z">
        <w:r w:rsidRPr="00371696" w:rsidDel="00BB3E51">
          <w:rPr>
            <w:sz w:val="21"/>
            <w:szCs w:val="21"/>
            <w:rPrChange w:id="2604" w:author="Ian Fullagar" w:date="2025-10-07T07:38:00Z" w16du:dateUtc="2025-10-06T20:38:00Z">
              <w:rPr/>
            </w:rPrChange>
          </w:rPr>
          <w:delText xml:space="preserve">Members of the Branch </w:delText>
        </w:r>
      </w:del>
      <w:r w:rsidR="008667B9" w:rsidRPr="00371696">
        <w:rPr>
          <w:sz w:val="21"/>
          <w:szCs w:val="21"/>
          <w:rPrChange w:id="2605" w:author="Ian Fullagar" w:date="2025-10-07T07:38:00Z" w16du:dateUtc="2025-10-06T20:38:00Z">
            <w:rPr/>
          </w:rPrChange>
        </w:rPr>
        <w:t xml:space="preserve">are not entitled to inspect or any </w:t>
      </w:r>
      <w:r w:rsidRPr="00371696">
        <w:rPr>
          <w:sz w:val="21"/>
          <w:szCs w:val="21"/>
          <w:rPrChange w:id="2606" w:author="Ian Fullagar" w:date="2025-10-07T07:38:00Z" w16du:dateUtc="2025-10-06T20:38:00Z">
            <w:rPr/>
          </w:rPrChange>
        </w:rPr>
        <w:t xml:space="preserve">access to the </w:t>
      </w:r>
      <w:r w:rsidR="008667B9" w:rsidRPr="00371696">
        <w:rPr>
          <w:sz w:val="21"/>
          <w:szCs w:val="21"/>
          <w:rPrChange w:id="2607" w:author="Ian Fullagar" w:date="2025-10-07T07:38:00Z" w16du:dateUtc="2025-10-06T20:38:00Z">
            <w:rPr/>
          </w:rPrChange>
        </w:rPr>
        <w:t>m</w:t>
      </w:r>
      <w:r w:rsidRPr="00371696">
        <w:rPr>
          <w:sz w:val="21"/>
          <w:szCs w:val="21"/>
          <w:rPrChange w:id="2608" w:author="Ian Fullagar" w:date="2025-10-07T07:38:00Z" w16du:dateUtc="2025-10-06T20:38:00Z">
            <w:rPr/>
          </w:rPrChange>
        </w:rPr>
        <w:t>inutes of Board Meetings.</w:t>
      </w:r>
    </w:p>
    <w:p w14:paraId="6B93FD22" w14:textId="77777777" w:rsidR="00811717" w:rsidRPr="00371696" w:rsidRDefault="002D3E4B" w:rsidP="00944814">
      <w:pPr>
        <w:pStyle w:val="Heading1"/>
        <w:rPr>
          <w:rFonts w:ascii="Arial" w:hAnsi="Arial"/>
          <w:sz w:val="21"/>
          <w:szCs w:val="21"/>
          <w:rPrChange w:id="2609" w:author="Ian Fullagar" w:date="2025-10-07T07:38:00Z" w16du:dateUtc="2025-10-06T20:38:00Z">
            <w:rPr/>
          </w:rPrChange>
        </w:rPr>
      </w:pPr>
      <w:bookmarkStart w:id="2610" w:name="_Toc463536789"/>
      <w:bookmarkStart w:id="2611" w:name="_Toc210143246"/>
      <w:r w:rsidRPr="00371696">
        <w:rPr>
          <w:rFonts w:ascii="Arial" w:hAnsi="Arial"/>
          <w:sz w:val="21"/>
          <w:szCs w:val="21"/>
          <w:rPrChange w:id="2612" w:author="Ian Fullagar" w:date="2025-10-07T07:38:00Z" w16du:dateUtc="2025-10-06T20:38:00Z">
            <w:rPr/>
          </w:rPrChange>
        </w:rPr>
        <w:t>AUDITOR</w:t>
      </w:r>
      <w:commentRangeStart w:id="2613"/>
      <w:commentRangeEnd w:id="2613"/>
      <w:r w:rsidRPr="00371696">
        <w:rPr>
          <w:rFonts w:ascii="Arial" w:hAnsi="Arial"/>
          <w:sz w:val="21"/>
          <w:szCs w:val="21"/>
          <w:rPrChange w:id="2614" w:author="Ian Fullagar" w:date="2025-10-07T07:38:00Z" w16du:dateUtc="2025-10-06T20:38:00Z">
            <w:rPr/>
          </w:rPrChange>
        </w:rPr>
        <w:commentReference w:id="2613"/>
      </w:r>
      <w:bookmarkEnd w:id="2610"/>
      <w:bookmarkEnd w:id="2611"/>
    </w:p>
    <w:p w14:paraId="05C6DE6F" w14:textId="11A74DB0" w:rsidR="008667B9" w:rsidRPr="00371696" w:rsidRDefault="008667B9" w:rsidP="008667B9">
      <w:pPr>
        <w:pStyle w:val="Heading3"/>
        <w:numPr>
          <w:ilvl w:val="0"/>
          <w:numId w:val="0"/>
        </w:numPr>
        <w:ind w:left="1418" w:hanging="709"/>
        <w:rPr>
          <w:sz w:val="21"/>
          <w:szCs w:val="21"/>
          <w:rPrChange w:id="2615" w:author="Ian Fullagar" w:date="2025-10-07T07:38:00Z" w16du:dateUtc="2025-10-06T20:38:00Z">
            <w:rPr/>
          </w:rPrChange>
        </w:rPr>
      </w:pPr>
      <w:r w:rsidRPr="00371696">
        <w:rPr>
          <w:sz w:val="21"/>
          <w:szCs w:val="21"/>
          <w:rPrChange w:id="2616" w:author="Ian Fullagar" w:date="2025-10-07T07:38:00Z" w16du:dateUtc="2025-10-06T20:38:00Z">
            <w:rPr/>
          </w:rPrChange>
        </w:rPr>
        <w:t xml:space="preserve">If an audit is required under the Act: </w:t>
      </w:r>
    </w:p>
    <w:p w14:paraId="238950A3" w14:textId="623F8159" w:rsidR="00811717" w:rsidRPr="00371696" w:rsidRDefault="008667B9" w:rsidP="00944814">
      <w:pPr>
        <w:pStyle w:val="Heading3"/>
        <w:rPr>
          <w:sz w:val="21"/>
          <w:szCs w:val="21"/>
          <w:rPrChange w:id="2617" w:author="Ian Fullagar" w:date="2025-10-07T07:38:00Z" w16du:dateUtc="2025-10-06T20:38:00Z">
            <w:rPr/>
          </w:rPrChange>
        </w:rPr>
      </w:pPr>
      <w:r w:rsidRPr="00371696">
        <w:rPr>
          <w:sz w:val="21"/>
          <w:szCs w:val="21"/>
          <w:rPrChange w:id="2618" w:author="Ian Fullagar" w:date="2025-10-07T07:38:00Z" w16du:dateUtc="2025-10-06T20:38:00Z">
            <w:rPr/>
          </w:rPrChange>
        </w:rPr>
        <w:t>a</w:t>
      </w:r>
      <w:r w:rsidR="002D3E4B" w:rsidRPr="00371696">
        <w:rPr>
          <w:sz w:val="21"/>
          <w:szCs w:val="21"/>
          <w:rPrChange w:id="2619" w:author="Ian Fullagar" w:date="2025-10-07T07:38:00Z" w16du:dateUtc="2025-10-06T20:38:00Z">
            <w:rPr/>
          </w:rPrChange>
        </w:rPr>
        <w:t xml:space="preserve"> properly qualified auditor or auditors shall be appointed by the Branch at the A</w:t>
      </w:r>
      <w:ins w:id="2620" w:author="Ian Fullagar" w:date="2025-10-07T09:06:00Z" w16du:dateUtc="2025-10-06T22:06:00Z">
        <w:r w:rsidR="000C2076">
          <w:rPr>
            <w:sz w:val="21"/>
            <w:szCs w:val="21"/>
          </w:rPr>
          <w:t>GM</w:t>
        </w:r>
      </w:ins>
      <w:del w:id="2621" w:author="Ian Fullagar" w:date="2025-10-07T09:07:00Z" w16du:dateUtc="2025-10-06T22:07:00Z">
        <w:r w:rsidR="002D3E4B" w:rsidRPr="00371696" w:rsidDel="000C2076">
          <w:rPr>
            <w:sz w:val="21"/>
            <w:szCs w:val="21"/>
            <w:rPrChange w:id="2622" w:author="Ian Fullagar" w:date="2025-10-07T07:38:00Z" w16du:dateUtc="2025-10-06T20:38:00Z">
              <w:rPr/>
            </w:rPrChange>
          </w:rPr>
          <w:delText>nnual General Meeting</w:delText>
        </w:r>
      </w:del>
      <w:r w:rsidR="002D3E4B" w:rsidRPr="00371696">
        <w:rPr>
          <w:sz w:val="21"/>
          <w:szCs w:val="21"/>
          <w:rPrChange w:id="2623" w:author="Ian Fullagar" w:date="2025-10-07T07:38:00Z" w16du:dateUtc="2025-10-06T20:38:00Z">
            <w:rPr/>
          </w:rPrChange>
        </w:rPr>
        <w:t xml:space="preserve">. The auditor’s duties shall be regulated in accordance with the Act, or if no relevant provisions exist under the Act, in accordance with the </w:t>
      </w:r>
      <w:r w:rsidR="002D3E4B" w:rsidRPr="00371696">
        <w:rPr>
          <w:i/>
          <w:sz w:val="21"/>
          <w:szCs w:val="21"/>
          <w:rPrChange w:id="2624" w:author="Ian Fullagar" w:date="2025-10-07T07:38:00Z" w16du:dateUtc="2025-10-06T20:38:00Z">
            <w:rPr>
              <w:i/>
            </w:rPr>
          </w:rPrChange>
        </w:rPr>
        <w:t xml:space="preserve">Corporations Act 2001 (Cth) </w:t>
      </w:r>
      <w:r w:rsidR="002D3E4B" w:rsidRPr="00371696">
        <w:rPr>
          <w:sz w:val="21"/>
          <w:szCs w:val="21"/>
          <w:rPrChange w:id="2625" w:author="Ian Fullagar" w:date="2025-10-07T07:38:00Z" w16du:dateUtc="2025-10-06T20:38:00Z">
            <w:rPr/>
          </w:rPrChange>
        </w:rPr>
        <w:t>and generally accepted principles, and/or any applicable code of conduct. The auditor may be removed by the Branch at a Special General Meeting</w:t>
      </w:r>
      <w:r w:rsidRPr="00371696">
        <w:rPr>
          <w:sz w:val="21"/>
          <w:szCs w:val="21"/>
          <w:rPrChange w:id="2626" w:author="Ian Fullagar" w:date="2025-10-07T07:38:00Z" w16du:dateUtc="2025-10-06T20:38:00Z">
            <w:rPr/>
          </w:rPrChange>
        </w:rPr>
        <w:t>; and</w:t>
      </w:r>
    </w:p>
    <w:p w14:paraId="00BB1F5C" w14:textId="4707F0FF" w:rsidR="002D3E4B" w:rsidRPr="00371696" w:rsidRDefault="008667B9" w:rsidP="00944814">
      <w:pPr>
        <w:pStyle w:val="Heading3"/>
        <w:rPr>
          <w:sz w:val="21"/>
          <w:szCs w:val="21"/>
          <w:rPrChange w:id="2627" w:author="Ian Fullagar" w:date="2025-10-07T07:38:00Z" w16du:dateUtc="2025-10-06T20:38:00Z">
            <w:rPr/>
          </w:rPrChange>
        </w:rPr>
      </w:pPr>
      <w:r w:rsidRPr="00371696">
        <w:rPr>
          <w:sz w:val="21"/>
          <w:szCs w:val="21"/>
          <w:rPrChange w:id="2628" w:author="Ian Fullagar" w:date="2025-10-07T07:38:00Z" w16du:dateUtc="2025-10-06T20:38:00Z">
            <w:rPr/>
          </w:rPrChange>
        </w:rPr>
        <w:t>t</w:t>
      </w:r>
      <w:r w:rsidR="002D3E4B" w:rsidRPr="00371696">
        <w:rPr>
          <w:sz w:val="21"/>
          <w:szCs w:val="21"/>
          <w:rPrChange w:id="2629" w:author="Ian Fullagar" w:date="2025-10-07T07:38:00Z" w16du:dateUtc="2025-10-06T20:38:00Z">
            <w:rPr/>
          </w:rPrChange>
        </w:rPr>
        <w:t>he accounts of the Branch shall be examined and the correctness of the profit and loss accounts and balance sheets ascertained by an auditor or auditors at the conclusion of each Financial Year.</w:t>
      </w:r>
    </w:p>
    <w:p w14:paraId="08A1B225" w14:textId="77777777" w:rsidR="00811717" w:rsidRPr="00371696" w:rsidRDefault="002D3E4B" w:rsidP="00944814">
      <w:pPr>
        <w:pStyle w:val="Heading1"/>
        <w:rPr>
          <w:rFonts w:ascii="Arial" w:hAnsi="Arial"/>
          <w:sz w:val="21"/>
          <w:szCs w:val="21"/>
          <w:rPrChange w:id="2630" w:author="Ian Fullagar" w:date="2025-10-07T07:38:00Z" w16du:dateUtc="2025-10-06T20:38:00Z">
            <w:rPr>
              <w:rFonts w:ascii="Arial" w:hAnsi="Arial"/>
            </w:rPr>
          </w:rPrChange>
        </w:rPr>
      </w:pPr>
      <w:bookmarkStart w:id="2631" w:name="_Toc463536790"/>
      <w:bookmarkStart w:id="2632" w:name="_Toc210143247"/>
      <w:r w:rsidRPr="00371696">
        <w:rPr>
          <w:rFonts w:ascii="Arial" w:hAnsi="Arial"/>
          <w:sz w:val="21"/>
          <w:szCs w:val="21"/>
          <w:rPrChange w:id="2633" w:author="Ian Fullagar" w:date="2025-10-07T07:38:00Z" w16du:dateUtc="2025-10-06T20:38:00Z">
            <w:rPr>
              <w:rFonts w:ascii="Arial" w:hAnsi="Arial"/>
            </w:rPr>
          </w:rPrChange>
        </w:rPr>
        <w:t>NOTICE</w:t>
      </w:r>
      <w:bookmarkEnd w:id="2631"/>
      <w:bookmarkEnd w:id="2632"/>
    </w:p>
    <w:p w14:paraId="75C92D69" w14:textId="79E9EC83" w:rsidR="00811717" w:rsidRPr="00371696" w:rsidRDefault="002D3E4B" w:rsidP="00944814">
      <w:pPr>
        <w:pStyle w:val="Heading2"/>
        <w:rPr>
          <w:rFonts w:ascii="Arial" w:hAnsi="Arial"/>
          <w:sz w:val="21"/>
          <w:szCs w:val="21"/>
          <w:rPrChange w:id="2634" w:author="Ian Fullagar" w:date="2025-10-07T07:38:00Z" w16du:dateUtc="2025-10-06T20:38:00Z">
            <w:rPr>
              <w:rFonts w:ascii="Arial" w:hAnsi="Arial"/>
            </w:rPr>
          </w:rPrChange>
        </w:rPr>
      </w:pPr>
      <w:bookmarkStart w:id="2635" w:name="_Toc210143248"/>
      <w:r w:rsidRPr="00371696">
        <w:rPr>
          <w:rFonts w:ascii="Arial" w:hAnsi="Arial"/>
          <w:sz w:val="21"/>
          <w:szCs w:val="21"/>
          <w:rPrChange w:id="2636" w:author="Ian Fullagar" w:date="2025-10-07T07:38:00Z" w16du:dateUtc="2025-10-06T20:38:00Z">
            <w:rPr>
              <w:rFonts w:ascii="Arial" w:hAnsi="Arial"/>
            </w:rPr>
          </w:rPrChange>
        </w:rPr>
        <w:t>Manner of Notice</w:t>
      </w:r>
      <w:bookmarkEnd w:id="2635"/>
    </w:p>
    <w:p w14:paraId="1F2C4C9D" w14:textId="10AAA40A" w:rsidR="00811717" w:rsidRPr="00371696" w:rsidRDefault="002D3E4B" w:rsidP="00944814">
      <w:pPr>
        <w:pStyle w:val="Heading3"/>
        <w:rPr>
          <w:sz w:val="21"/>
          <w:szCs w:val="21"/>
          <w:rPrChange w:id="2637" w:author="Ian Fullagar" w:date="2025-10-07T07:38:00Z" w16du:dateUtc="2025-10-06T20:38:00Z">
            <w:rPr/>
          </w:rPrChange>
        </w:rPr>
      </w:pPr>
      <w:r w:rsidRPr="00371696">
        <w:rPr>
          <w:sz w:val="21"/>
          <w:szCs w:val="21"/>
          <w:rPrChange w:id="2638" w:author="Ian Fullagar" w:date="2025-10-07T07:38:00Z" w16du:dateUtc="2025-10-06T20:38:00Z">
            <w:rPr/>
          </w:rPrChange>
        </w:rPr>
        <w:t>Notices may be given to any person entitled under this Constitution to receive any notice by sending the notice by pre-paid post or by electronic mail, to the Member’s registered address or electronic mail address</w:t>
      </w:r>
      <w:r w:rsidR="008667B9" w:rsidRPr="00371696">
        <w:rPr>
          <w:sz w:val="21"/>
          <w:szCs w:val="21"/>
          <w:rPrChange w:id="2639" w:author="Ian Fullagar" w:date="2025-10-07T07:38:00Z" w16du:dateUtc="2025-10-06T20:38:00Z">
            <w:rPr/>
          </w:rPrChange>
        </w:rPr>
        <w:t xml:space="preserve"> or by prominently posting the notice on the Branch’s website.</w:t>
      </w:r>
    </w:p>
    <w:p w14:paraId="7825A170" w14:textId="2AF76801" w:rsidR="00811717" w:rsidRPr="00371696" w:rsidRDefault="002D3E4B" w:rsidP="008667B9">
      <w:pPr>
        <w:pStyle w:val="Heading3"/>
        <w:rPr>
          <w:sz w:val="21"/>
          <w:szCs w:val="21"/>
          <w:rPrChange w:id="2640" w:author="Ian Fullagar" w:date="2025-10-07T07:38:00Z" w16du:dateUtc="2025-10-06T20:38:00Z">
            <w:rPr/>
          </w:rPrChange>
        </w:rPr>
      </w:pPr>
      <w:r w:rsidRPr="00371696">
        <w:rPr>
          <w:sz w:val="21"/>
          <w:szCs w:val="21"/>
          <w:rPrChange w:id="2641" w:author="Ian Fullagar" w:date="2025-10-07T07:38:00Z" w16du:dateUtc="2025-10-06T20:38:00Z">
            <w:rPr/>
          </w:rPrChange>
        </w:rPr>
        <w:t>Where a notice is sent by post, service of the notice shall be deemed to be effected by properly addressing, prepaying and posting the notice. Service of the notice is deemed to have been effected three days after posting.</w:t>
      </w:r>
    </w:p>
    <w:p w14:paraId="75B55CEB" w14:textId="22F6A8E1" w:rsidR="00811717" w:rsidRPr="00371696" w:rsidRDefault="002D3E4B" w:rsidP="00944814">
      <w:pPr>
        <w:pStyle w:val="Heading3"/>
        <w:rPr>
          <w:sz w:val="21"/>
          <w:szCs w:val="21"/>
          <w:rPrChange w:id="2642" w:author="Ian Fullagar" w:date="2025-10-07T07:38:00Z" w16du:dateUtc="2025-10-06T20:38:00Z">
            <w:rPr/>
          </w:rPrChange>
        </w:rPr>
      </w:pPr>
      <w:r w:rsidRPr="00371696">
        <w:rPr>
          <w:sz w:val="21"/>
          <w:szCs w:val="21"/>
          <w:rPrChange w:id="2643" w:author="Ian Fullagar" w:date="2025-10-07T07:38:00Z" w16du:dateUtc="2025-10-06T20:38:00Z">
            <w:rPr/>
          </w:rPrChange>
        </w:rPr>
        <w:t>Where a notice is sent by electronic mail</w:t>
      </w:r>
      <w:r w:rsidR="008667B9" w:rsidRPr="00371696">
        <w:rPr>
          <w:sz w:val="21"/>
          <w:szCs w:val="21"/>
          <w:rPrChange w:id="2644" w:author="Ian Fullagar" w:date="2025-10-07T07:38:00Z" w16du:dateUtc="2025-10-06T20:38:00Z">
            <w:rPr/>
          </w:rPrChange>
        </w:rPr>
        <w:t xml:space="preserve"> service of the notice is deemed to have been effected one day after sending</w:t>
      </w:r>
      <w:r w:rsidRPr="00371696">
        <w:rPr>
          <w:sz w:val="21"/>
          <w:szCs w:val="21"/>
          <w:rPrChange w:id="2645" w:author="Ian Fullagar" w:date="2025-10-07T07:38:00Z" w16du:dateUtc="2025-10-06T20:38:00Z">
            <w:rPr/>
          </w:rPrChange>
        </w:rPr>
        <w:t>.</w:t>
      </w:r>
    </w:p>
    <w:p w14:paraId="10BA15E6" w14:textId="39A64A12" w:rsidR="008667B9" w:rsidRPr="00371696" w:rsidRDefault="008667B9" w:rsidP="008667B9">
      <w:pPr>
        <w:pStyle w:val="Heading3"/>
        <w:rPr>
          <w:sz w:val="21"/>
          <w:szCs w:val="21"/>
          <w:rPrChange w:id="2646" w:author="Ian Fullagar" w:date="2025-10-07T07:38:00Z" w16du:dateUtc="2025-10-06T20:38:00Z">
            <w:rPr/>
          </w:rPrChange>
        </w:rPr>
      </w:pPr>
      <w:r w:rsidRPr="00371696">
        <w:rPr>
          <w:sz w:val="21"/>
          <w:szCs w:val="21"/>
          <w:rPrChange w:id="2647" w:author="Ian Fullagar" w:date="2025-10-07T07:38:00Z" w16du:dateUtc="2025-10-06T20:38:00Z">
            <w:rPr/>
          </w:rPrChange>
        </w:rPr>
        <w:t>Where a notice is sent by prominently posting the notice on the Branch’s website service of the notice is deemed to have been effected one day after posting on the website.</w:t>
      </w:r>
    </w:p>
    <w:p w14:paraId="3EA109AE" w14:textId="7621A8C8" w:rsidR="00811717" w:rsidRPr="00371696" w:rsidRDefault="002D3E4B" w:rsidP="00944814">
      <w:pPr>
        <w:pStyle w:val="Heading2"/>
        <w:rPr>
          <w:rFonts w:ascii="Arial" w:hAnsi="Arial"/>
          <w:sz w:val="21"/>
          <w:szCs w:val="21"/>
          <w:rPrChange w:id="2648" w:author="Ian Fullagar" w:date="2025-10-07T07:38:00Z" w16du:dateUtc="2025-10-06T20:38:00Z">
            <w:rPr>
              <w:rFonts w:ascii="Arial" w:hAnsi="Arial"/>
            </w:rPr>
          </w:rPrChange>
        </w:rPr>
      </w:pPr>
      <w:bookmarkStart w:id="2649" w:name="_Toc210143249"/>
      <w:r w:rsidRPr="00371696">
        <w:rPr>
          <w:rFonts w:ascii="Arial" w:hAnsi="Arial"/>
          <w:sz w:val="21"/>
          <w:szCs w:val="21"/>
          <w:rPrChange w:id="2650" w:author="Ian Fullagar" w:date="2025-10-07T07:38:00Z" w16du:dateUtc="2025-10-06T20:38:00Z">
            <w:rPr>
              <w:rFonts w:ascii="Arial" w:hAnsi="Arial"/>
            </w:rPr>
          </w:rPrChange>
        </w:rPr>
        <w:t>Notice of General Meeting</w:t>
      </w:r>
      <w:bookmarkEnd w:id="2649"/>
    </w:p>
    <w:p w14:paraId="5F751781" w14:textId="0C6FF89B" w:rsidR="002D3E4B" w:rsidRPr="00371696" w:rsidRDefault="002D3E4B" w:rsidP="00944814">
      <w:pPr>
        <w:pStyle w:val="BodyText2"/>
        <w:rPr>
          <w:rFonts w:cs="Arial"/>
          <w:sz w:val="21"/>
          <w:szCs w:val="21"/>
          <w:rPrChange w:id="2651" w:author="Ian Fullagar" w:date="2025-10-07T07:38:00Z" w16du:dateUtc="2025-10-06T20:38:00Z">
            <w:rPr>
              <w:rFonts w:cs="Arial"/>
            </w:rPr>
          </w:rPrChange>
        </w:rPr>
      </w:pPr>
      <w:r w:rsidRPr="00371696">
        <w:rPr>
          <w:rFonts w:cs="Arial"/>
          <w:sz w:val="21"/>
          <w:szCs w:val="21"/>
          <w:rPrChange w:id="2652" w:author="Ian Fullagar" w:date="2025-10-07T07:38:00Z" w16du:dateUtc="2025-10-06T20:38:00Z">
            <w:rPr>
              <w:rFonts w:cs="Arial"/>
            </w:rPr>
          </w:rPrChange>
        </w:rPr>
        <w:t>Notice of every General Meeting shall be given in the manner authorised in this Constitution.</w:t>
      </w:r>
    </w:p>
    <w:p w14:paraId="4BE3F0E8" w14:textId="77777777" w:rsidR="00811717" w:rsidRPr="00371696" w:rsidRDefault="002D3E4B" w:rsidP="00944814">
      <w:pPr>
        <w:pStyle w:val="Heading1"/>
        <w:rPr>
          <w:rFonts w:ascii="Arial" w:hAnsi="Arial"/>
          <w:sz w:val="21"/>
          <w:szCs w:val="21"/>
          <w:rPrChange w:id="2653" w:author="Ian Fullagar" w:date="2025-10-07T07:38:00Z" w16du:dateUtc="2025-10-06T20:38:00Z">
            <w:rPr>
              <w:rFonts w:ascii="Arial" w:hAnsi="Arial"/>
            </w:rPr>
          </w:rPrChange>
        </w:rPr>
      </w:pPr>
      <w:bookmarkStart w:id="2654" w:name="_Toc463536791"/>
      <w:bookmarkStart w:id="2655" w:name="_Toc210143250"/>
      <w:r w:rsidRPr="00371696">
        <w:rPr>
          <w:rFonts w:ascii="Arial" w:hAnsi="Arial"/>
          <w:sz w:val="21"/>
          <w:szCs w:val="21"/>
          <w:rPrChange w:id="2656" w:author="Ian Fullagar" w:date="2025-10-07T07:38:00Z" w16du:dateUtc="2025-10-06T20:38:00Z">
            <w:rPr>
              <w:rFonts w:ascii="Arial" w:hAnsi="Arial"/>
            </w:rPr>
          </w:rPrChange>
        </w:rPr>
        <w:t>SEAL</w:t>
      </w:r>
      <w:commentRangeStart w:id="2657"/>
      <w:commentRangeEnd w:id="2657"/>
      <w:r w:rsidRPr="00371696">
        <w:rPr>
          <w:rFonts w:ascii="Arial" w:hAnsi="Arial"/>
          <w:sz w:val="21"/>
          <w:szCs w:val="21"/>
          <w:rPrChange w:id="2658" w:author="Ian Fullagar" w:date="2025-10-07T07:38:00Z" w16du:dateUtc="2025-10-06T20:38:00Z">
            <w:rPr>
              <w:rFonts w:ascii="Arial" w:hAnsi="Arial"/>
            </w:rPr>
          </w:rPrChange>
        </w:rPr>
        <w:commentReference w:id="2657"/>
      </w:r>
      <w:bookmarkEnd w:id="2654"/>
      <w:bookmarkEnd w:id="2655"/>
    </w:p>
    <w:p w14:paraId="13F38062" w14:textId="2A6E4B03" w:rsidR="00811717" w:rsidRPr="00371696" w:rsidRDefault="002D3E4B" w:rsidP="00944814">
      <w:pPr>
        <w:pStyle w:val="Heading2"/>
        <w:rPr>
          <w:rFonts w:ascii="Arial" w:hAnsi="Arial"/>
          <w:sz w:val="21"/>
          <w:szCs w:val="21"/>
          <w:rPrChange w:id="2659" w:author="Ian Fullagar" w:date="2025-10-07T07:38:00Z" w16du:dateUtc="2025-10-06T20:38:00Z">
            <w:rPr>
              <w:rFonts w:ascii="Arial" w:hAnsi="Arial"/>
            </w:rPr>
          </w:rPrChange>
        </w:rPr>
      </w:pPr>
      <w:bookmarkStart w:id="2660" w:name="_Toc210143251"/>
      <w:r w:rsidRPr="00371696">
        <w:rPr>
          <w:rFonts w:ascii="Arial" w:hAnsi="Arial"/>
          <w:sz w:val="21"/>
          <w:szCs w:val="21"/>
          <w:rPrChange w:id="2661" w:author="Ian Fullagar" w:date="2025-10-07T07:38:00Z" w16du:dateUtc="2025-10-06T20:38:00Z">
            <w:rPr>
              <w:rFonts w:ascii="Arial" w:hAnsi="Arial"/>
            </w:rPr>
          </w:rPrChange>
        </w:rPr>
        <w:t>Safe Custody of Seal</w:t>
      </w:r>
      <w:bookmarkEnd w:id="2660"/>
    </w:p>
    <w:p w14:paraId="05058348" w14:textId="1C812AB7" w:rsidR="00811717" w:rsidRPr="00371696" w:rsidRDefault="002D3E4B" w:rsidP="00944814">
      <w:pPr>
        <w:pStyle w:val="BodyText2"/>
        <w:rPr>
          <w:rFonts w:cs="Arial"/>
          <w:sz w:val="21"/>
          <w:szCs w:val="21"/>
          <w:rPrChange w:id="2662" w:author="Ian Fullagar" w:date="2025-10-07T07:38:00Z" w16du:dateUtc="2025-10-06T20:38:00Z">
            <w:rPr>
              <w:rFonts w:cs="Arial"/>
            </w:rPr>
          </w:rPrChange>
        </w:rPr>
      </w:pPr>
      <w:r w:rsidRPr="00371696">
        <w:rPr>
          <w:rFonts w:cs="Arial"/>
          <w:sz w:val="21"/>
          <w:szCs w:val="21"/>
          <w:rPrChange w:id="2663" w:author="Ian Fullagar" w:date="2025-10-07T07:38:00Z" w16du:dateUtc="2025-10-06T20:38:00Z">
            <w:rPr>
              <w:rFonts w:cs="Arial"/>
            </w:rPr>
          </w:rPrChange>
        </w:rPr>
        <w:t xml:space="preserve">The </w:t>
      </w:r>
      <w:r w:rsidR="00867072" w:rsidRPr="00371696">
        <w:rPr>
          <w:rFonts w:cs="Arial"/>
          <w:sz w:val="21"/>
          <w:szCs w:val="21"/>
          <w:rPrChange w:id="2664" w:author="Ian Fullagar" w:date="2025-10-07T07:38:00Z" w16du:dateUtc="2025-10-06T20:38:00Z">
            <w:rPr>
              <w:rFonts w:cs="Arial"/>
            </w:rPr>
          </w:rPrChange>
        </w:rPr>
        <w:t xml:space="preserve">Branch may have a Common Seal.  If the Branch has a Common Seal the </w:t>
      </w:r>
      <w:r w:rsidRPr="00371696">
        <w:rPr>
          <w:rFonts w:cs="Arial"/>
          <w:sz w:val="21"/>
          <w:szCs w:val="21"/>
          <w:rPrChange w:id="2665" w:author="Ian Fullagar" w:date="2025-10-07T07:38:00Z" w16du:dateUtc="2025-10-06T20:38:00Z">
            <w:rPr>
              <w:rFonts w:cs="Arial"/>
            </w:rPr>
          </w:rPrChange>
        </w:rPr>
        <w:t>Board shall provide for a Common Seal and its safe custody.</w:t>
      </w:r>
    </w:p>
    <w:p w14:paraId="5BDBC6D2" w14:textId="1A8A64C8" w:rsidR="00811717" w:rsidRPr="00371696" w:rsidRDefault="002D3E4B" w:rsidP="00944814">
      <w:pPr>
        <w:pStyle w:val="Heading2"/>
        <w:rPr>
          <w:rFonts w:ascii="Arial" w:hAnsi="Arial"/>
          <w:sz w:val="21"/>
          <w:szCs w:val="21"/>
          <w:rPrChange w:id="2666" w:author="Ian Fullagar" w:date="2025-10-07T07:38:00Z" w16du:dateUtc="2025-10-06T20:38:00Z">
            <w:rPr>
              <w:rFonts w:ascii="Arial" w:hAnsi="Arial"/>
            </w:rPr>
          </w:rPrChange>
        </w:rPr>
      </w:pPr>
      <w:bookmarkStart w:id="2667" w:name="_Toc210143252"/>
      <w:r w:rsidRPr="00371696">
        <w:rPr>
          <w:rFonts w:ascii="Arial" w:hAnsi="Arial"/>
          <w:sz w:val="21"/>
          <w:szCs w:val="21"/>
          <w:rPrChange w:id="2668" w:author="Ian Fullagar" w:date="2025-10-07T07:38:00Z" w16du:dateUtc="2025-10-06T20:38:00Z">
            <w:rPr>
              <w:rFonts w:ascii="Arial" w:hAnsi="Arial"/>
            </w:rPr>
          </w:rPrChange>
        </w:rPr>
        <w:t>Affixing Seal</w:t>
      </w:r>
      <w:bookmarkEnd w:id="2667"/>
    </w:p>
    <w:p w14:paraId="145ACE10" w14:textId="6F371B45" w:rsidR="002D3E4B" w:rsidRPr="00371696" w:rsidRDefault="00867072" w:rsidP="00944814">
      <w:pPr>
        <w:pStyle w:val="BodyText2"/>
        <w:rPr>
          <w:rFonts w:cs="Arial"/>
          <w:sz w:val="21"/>
          <w:szCs w:val="21"/>
          <w:rPrChange w:id="2669" w:author="Ian Fullagar" w:date="2025-10-07T07:38:00Z" w16du:dateUtc="2025-10-06T20:38:00Z">
            <w:rPr>
              <w:rFonts w:cs="Arial"/>
            </w:rPr>
          </w:rPrChange>
        </w:rPr>
      </w:pPr>
      <w:r w:rsidRPr="00371696">
        <w:rPr>
          <w:rFonts w:cs="Arial"/>
          <w:sz w:val="21"/>
          <w:szCs w:val="21"/>
          <w:rPrChange w:id="2670" w:author="Ian Fullagar" w:date="2025-10-07T07:38:00Z" w16du:dateUtc="2025-10-06T20:38:00Z">
            <w:rPr>
              <w:rFonts w:cs="Arial"/>
            </w:rPr>
          </w:rPrChange>
        </w:rPr>
        <w:t>If the Branch has a Common Seal t</w:t>
      </w:r>
      <w:r w:rsidR="002D3E4B" w:rsidRPr="00371696">
        <w:rPr>
          <w:rFonts w:cs="Arial"/>
          <w:sz w:val="21"/>
          <w:szCs w:val="21"/>
          <w:rPrChange w:id="2671" w:author="Ian Fullagar" w:date="2025-10-07T07:38:00Z" w16du:dateUtc="2025-10-06T20:38:00Z">
            <w:rPr>
              <w:rFonts w:cs="Arial"/>
            </w:rPr>
          </w:rPrChange>
        </w:rPr>
        <w:t>he Seal shall only be used by authority of the Board and every document to which the seal is affixed shall be signed by two Directors.</w:t>
      </w:r>
    </w:p>
    <w:p w14:paraId="0AB32612" w14:textId="77777777" w:rsidR="00811717" w:rsidRPr="00371696" w:rsidRDefault="002D3E4B" w:rsidP="00944814">
      <w:pPr>
        <w:pStyle w:val="Heading1"/>
        <w:rPr>
          <w:rFonts w:ascii="Arial" w:hAnsi="Arial"/>
          <w:sz w:val="21"/>
          <w:szCs w:val="21"/>
          <w:rPrChange w:id="2672" w:author="Ian Fullagar" w:date="2025-10-07T07:38:00Z" w16du:dateUtc="2025-10-06T20:38:00Z">
            <w:rPr>
              <w:rFonts w:ascii="Arial" w:hAnsi="Arial"/>
            </w:rPr>
          </w:rPrChange>
        </w:rPr>
      </w:pPr>
      <w:bookmarkStart w:id="2673" w:name="_Toc463536792"/>
      <w:bookmarkStart w:id="2674" w:name="_Toc210143253"/>
      <w:r w:rsidRPr="00371696">
        <w:rPr>
          <w:rFonts w:ascii="Arial" w:hAnsi="Arial"/>
          <w:sz w:val="21"/>
          <w:szCs w:val="21"/>
          <w:rPrChange w:id="2675" w:author="Ian Fullagar" w:date="2025-10-07T07:38:00Z" w16du:dateUtc="2025-10-06T20:38:00Z">
            <w:rPr>
              <w:rFonts w:ascii="Arial" w:hAnsi="Arial"/>
            </w:rPr>
          </w:rPrChange>
        </w:rPr>
        <w:t>ALTERATION OF CONSTITUTION</w:t>
      </w:r>
      <w:bookmarkEnd w:id="2673"/>
      <w:bookmarkEnd w:id="2674"/>
    </w:p>
    <w:p w14:paraId="193022B3" w14:textId="4396C93E" w:rsidR="002D3E4B" w:rsidRPr="00371696" w:rsidRDefault="002D3E4B" w:rsidP="00944814">
      <w:pPr>
        <w:pStyle w:val="BodyText2"/>
        <w:rPr>
          <w:rFonts w:cs="Arial"/>
          <w:sz w:val="21"/>
          <w:szCs w:val="21"/>
          <w:rPrChange w:id="2676" w:author="Ian Fullagar" w:date="2025-10-07T07:38:00Z" w16du:dateUtc="2025-10-06T20:38:00Z">
            <w:rPr>
              <w:rFonts w:cs="Arial"/>
            </w:rPr>
          </w:rPrChange>
        </w:rPr>
      </w:pPr>
      <w:r w:rsidRPr="00371696">
        <w:rPr>
          <w:rFonts w:cs="Arial"/>
          <w:sz w:val="21"/>
          <w:szCs w:val="21"/>
          <w:rPrChange w:id="2677" w:author="Ian Fullagar" w:date="2025-10-07T07:38:00Z" w16du:dateUtc="2025-10-06T20:38:00Z">
            <w:rPr>
              <w:rFonts w:cs="Arial"/>
            </w:rPr>
          </w:rPrChange>
        </w:rPr>
        <w:t>The Constitution of the Branch shall not be altered except by Special Resolution in accordance with the Act, and in compliance with all other procedures under the Act (if any).</w:t>
      </w:r>
    </w:p>
    <w:p w14:paraId="3AAD9B88" w14:textId="77777777" w:rsidR="00811717" w:rsidRPr="00371696" w:rsidRDefault="002D3E4B" w:rsidP="00944814">
      <w:pPr>
        <w:pStyle w:val="Heading1"/>
        <w:rPr>
          <w:rFonts w:ascii="Arial" w:hAnsi="Arial"/>
          <w:sz w:val="21"/>
          <w:szCs w:val="21"/>
          <w:rPrChange w:id="2678" w:author="Ian Fullagar" w:date="2025-10-07T07:38:00Z" w16du:dateUtc="2025-10-06T20:38:00Z">
            <w:rPr>
              <w:rFonts w:ascii="Arial" w:hAnsi="Arial"/>
            </w:rPr>
          </w:rPrChange>
        </w:rPr>
      </w:pPr>
      <w:bookmarkStart w:id="2679" w:name="_Toc463536793"/>
      <w:bookmarkStart w:id="2680" w:name="_Toc210143254"/>
      <w:r w:rsidRPr="00371696">
        <w:rPr>
          <w:rFonts w:ascii="Arial" w:hAnsi="Arial"/>
          <w:sz w:val="21"/>
          <w:szCs w:val="21"/>
          <w:rPrChange w:id="2681" w:author="Ian Fullagar" w:date="2025-10-07T07:38:00Z" w16du:dateUtc="2025-10-06T20:38:00Z">
            <w:rPr>
              <w:rFonts w:ascii="Arial" w:hAnsi="Arial"/>
            </w:rPr>
          </w:rPrChange>
        </w:rPr>
        <w:t>INDEMNITY</w:t>
      </w:r>
      <w:bookmarkEnd w:id="2679"/>
      <w:bookmarkEnd w:id="2680"/>
    </w:p>
    <w:p w14:paraId="29EDC99E" w14:textId="198292D8" w:rsidR="00811717" w:rsidRPr="00371696" w:rsidRDefault="002D3E4B" w:rsidP="00944814">
      <w:pPr>
        <w:pStyle w:val="Heading2"/>
        <w:rPr>
          <w:rFonts w:ascii="Arial" w:hAnsi="Arial"/>
          <w:sz w:val="21"/>
          <w:szCs w:val="21"/>
          <w:rPrChange w:id="2682" w:author="Ian Fullagar" w:date="2025-10-07T07:38:00Z" w16du:dateUtc="2025-10-06T20:38:00Z">
            <w:rPr>
              <w:rFonts w:ascii="Arial" w:hAnsi="Arial"/>
            </w:rPr>
          </w:rPrChange>
        </w:rPr>
      </w:pPr>
      <w:bookmarkStart w:id="2683" w:name="_Toc210143255"/>
      <w:r w:rsidRPr="00371696">
        <w:rPr>
          <w:rFonts w:ascii="Arial" w:hAnsi="Arial"/>
          <w:sz w:val="21"/>
          <w:szCs w:val="21"/>
          <w:rPrChange w:id="2684" w:author="Ian Fullagar" w:date="2025-10-07T07:38:00Z" w16du:dateUtc="2025-10-06T20:38:00Z">
            <w:rPr>
              <w:rFonts w:ascii="Arial" w:hAnsi="Arial"/>
            </w:rPr>
          </w:rPrChange>
        </w:rPr>
        <w:t>Directors to be indemnified</w:t>
      </w:r>
      <w:bookmarkEnd w:id="2683"/>
    </w:p>
    <w:p w14:paraId="40FF4490" w14:textId="77777777" w:rsidR="00811717" w:rsidRPr="00371696" w:rsidRDefault="002D3E4B" w:rsidP="00944814">
      <w:pPr>
        <w:pStyle w:val="BodyText2"/>
        <w:rPr>
          <w:rFonts w:cs="Arial"/>
          <w:sz w:val="21"/>
          <w:szCs w:val="21"/>
          <w:rPrChange w:id="2685" w:author="Ian Fullagar" w:date="2025-10-07T07:38:00Z" w16du:dateUtc="2025-10-06T20:38:00Z">
            <w:rPr>
              <w:rFonts w:cs="Arial"/>
            </w:rPr>
          </w:rPrChange>
        </w:rPr>
      </w:pPr>
      <w:r w:rsidRPr="00371696">
        <w:rPr>
          <w:rFonts w:cs="Arial"/>
          <w:sz w:val="21"/>
          <w:szCs w:val="21"/>
          <w:rPrChange w:id="2686" w:author="Ian Fullagar" w:date="2025-10-07T07:38:00Z" w16du:dateUtc="2025-10-06T20:38:00Z">
            <w:rPr>
              <w:rFonts w:cs="Arial"/>
            </w:rPr>
          </w:rPrChange>
        </w:rPr>
        <w:t>Every Director, officer, auditor, manager, employee or agent of the Branch shall be indemnified out of the property or assets of the Branch against any liability incurred by them in their capacity as Director, officer, auditor or agent in defending any proceedings, whether civil or criminal, in which judgement is given in their favour or in which they are acquitted or in connection with any application in relation to any such proceedings in which relief is, under the Act, granted to them by the Court.</w:t>
      </w:r>
    </w:p>
    <w:p w14:paraId="54FB894A" w14:textId="08EB097E" w:rsidR="00811717" w:rsidRPr="00371696" w:rsidRDefault="002D3E4B" w:rsidP="00944814">
      <w:pPr>
        <w:pStyle w:val="Heading2"/>
        <w:rPr>
          <w:rFonts w:ascii="Arial" w:hAnsi="Arial"/>
          <w:sz w:val="21"/>
          <w:szCs w:val="21"/>
          <w:rPrChange w:id="2687" w:author="Ian Fullagar" w:date="2025-10-07T07:38:00Z" w16du:dateUtc="2025-10-06T20:38:00Z">
            <w:rPr>
              <w:rFonts w:ascii="Arial" w:hAnsi="Arial"/>
            </w:rPr>
          </w:rPrChange>
        </w:rPr>
      </w:pPr>
      <w:bookmarkStart w:id="2688" w:name="_Toc210143256"/>
      <w:r w:rsidRPr="00371696">
        <w:rPr>
          <w:rFonts w:ascii="Arial" w:hAnsi="Arial"/>
          <w:sz w:val="21"/>
          <w:szCs w:val="21"/>
          <w:rPrChange w:id="2689" w:author="Ian Fullagar" w:date="2025-10-07T07:38:00Z" w16du:dateUtc="2025-10-06T20:38:00Z">
            <w:rPr>
              <w:rFonts w:ascii="Arial" w:hAnsi="Arial"/>
            </w:rPr>
          </w:rPrChange>
        </w:rPr>
        <w:t>Branch to Indemnify Directors</w:t>
      </w:r>
      <w:bookmarkEnd w:id="2688"/>
    </w:p>
    <w:p w14:paraId="76BFAF68" w14:textId="77777777" w:rsidR="00811717" w:rsidRPr="00371696" w:rsidRDefault="002D3E4B" w:rsidP="00944814">
      <w:pPr>
        <w:pStyle w:val="BodyText2"/>
        <w:rPr>
          <w:rFonts w:cs="Arial"/>
          <w:sz w:val="21"/>
          <w:szCs w:val="21"/>
          <w:rPrChange w:id="2690" w:author="Ian Fullagar" w:date="2025-10-07T07:38:00Z" w16du:dateUtc="2025-10-06T20:38:00Z">
            <w:rPr>
              <w:rFonts w:cs="Arial"/>
            </w:rPr>
          </w:rPrChange>
        </w:rPr>
      </w:pPr>
      <w:r w:rsidRPr="00371696">
        <w:rPr>
          <w:rFonts w:cs="Arial"/>
          <w:sz w:val="21"/>
          <w:szCs w:val="21"/>
          <w:rPrChange w:id="2691" w:author="Ian Fullagar" w:date="2025-10-07T07:38:00Z" w16du:dateUtc="2025-10-06T20:38:00Z">
            <w:rPr>
              <w:rFonts w:cs="Arial"/>
            </w:rPr>
          </w:rPrChange>
        </w:rPr>
        <w:t>The Branch shall indemnify its Directors, officers, managers and employees against all damages and costs (including legal costs) for which any such Director, officer, manager or employee may be or become liable to any third party in consequence of any act or omission except wilful misconduct:</w:t>
      </w:r>
    </w:p>
    <w:p w14:paraId="092FC20C" w14:textId="77777777" w:rsidR="00811717" w:rsidRPr="00371696" w:rsidRDefault="002D3E4B" w:rsidP="00944814">
      <w:pPr>
        <w:pStyle w:val="Heading3"/>
        <w:rPr>
          <w:sz w:val="21"/>
          <w:szCs w:val="21"/>
          <w:rPrChange w:id="2692" w:author="Ian Fullagar" w:date="2025-10-07T07:38:00Z" w16du:dateUtc="2025-10-06T20:38:00Z">
            <w:rPr/>
          </w:rPrChange>
        </w:rPr>
      </w:pPr>
      <w:r w:rsidRPr="00371696">
        <w:rPr>
          <w:sz w:val="21"/>
          <w:szCs w:val="21"/>
          <w:rPrChange w:id="2693" w:author="Ian Fullagar" w:date="2025-10-07T07:38:00Z" w16du:dateUtc="2025-10-06T20:38:00Z">
            <w:rPr/>
          </w:rPrChange>
        </w:rPr>
        <w:t>in the case of a Director of officer, performed or made whilst acting on behalf of and with the authority, express or implied of the Branch; and</w:t>
      </w:r>
    </w:p>
    <w:p w14:paraId="3112AC41" w14:textId="2F451B29" w:rsidR="002D3E4B" w:rsidRPr="00371696" w:rsidRDefault="002D3E4B" w:rsidP="00944814">
      <w:pPr>
        <w:pStyle w:val="Heading3"/>
        <w:rPr>
          <w:sz w:val="21"/>
          <w:szCs w:val="21"/>
          <w:rPrChange w:id="2694" w:author="Ian Fullagar" w:date="2025-10-07T07:38:00Z" w16du:dateUtc="2025-10-06T20:38:00Z">
            <w:rPr/>
          </w:rPrChange>
        </w:rPr>
      </w:pPr>
      <w:r w:rsidRPr="00371696">
        <w:rPr>
          <w:sz w:val="21"/>
          <w:szCs w:val="21"/>
          <w:rPrChange w:id="2695" w:author="Ian Fullagar" w:date="2025-10-07T07:38:00Z" w16du:dateUtc="2025-10-06T20:38:00Z">
            <w:rPr/>
          </w:rPrChange>
        </w:rPr>
        <w:t>in the case of an employee, performed or made in the course of, and within the scope of his employment by the Branch.</w:t>
      </w:r>
    </w:p>
    <w:p w14:paraId="1AADC783" w14:textId="77777777" w:rsidR="00811717" w:rsidRPr="00371696" w:rsidRDefault="002D3E4B" w:rsidP="00944814">
      <w:pPr>
        <w:pStyle w:val="Heading1"/>
        <w:rPr>
          <w:rFonts w:ascii="Arial" w:hAnsi="Arial"/>
          <w:sz w:val="21"/>
          <w:szCs w:val="21"/>
          <w:rPrChange w:id="2696" w:author="Ian Fullagar" w:date="2025-10-07T07:38:00Z" w16du:dateUtc="2025-10-06T20:38:00Z">
            <w:rPr>
              <w:rFonts w:ascii="Arial" w:hAnsi="Arial"/>
            </w:rPr>
          </w:rPrChange>
        </w:rPr>
      </w:pPr>
      <w:bookmarkStart w:id="2697" w:name="_Toc463536794"/>
      <w:bookmarkStart w:id="2698" w:name="_Toc210143257"/>
      <w:r w:rsidRPr="00371696">
        <w:rPr>
          <w:rFonts w:ascii="Arial" w:hAnsi="Arial"/>
          <w:sz w:val="21"/>
          <w:szCs w:val="21"/>
          <w:rPrChange w:id="2699" w:author="Ian Fullagar" w:date="2025-10-07T07:38:00Z" w16du:dateUtc="2025-10-06T20:38:00Z">
            <w:rPr>
              <w:rFonts w:ascii="Arial" w:hAnsi="Arial"/>
            </w:rPr>
          </w:rPrChange>
        </w:rPr>
        <w:t>DISSOLUTION</w:t>
      </w:r>
      <w:bookmarkEnd w:id="2697"/>
      <w:bookmarkEnd w:id="2698"/>
    </w:p>
    <w:p w14:paraId="74233D96" w14:textId="674BAF83" w:rsidR="00015D4C" w:rsidRPr="00371696" w:rsidRDefault="002D3E4B" w:rsidP="00944814">
      <w:pPr>
        <w:pStyle w:val="BodyText2"/>
        <w:rPr>
          <w:rFonts w:cs="Arial"/>
          <w:sz w:val="21"/>
          <w:szCs w:val="21"/>
          <w:rPrChange w:id="2700" w:author="Ian Fullagar" w:date="2025-10-07T07:38:00Z" w16du:dateUtc="2025-10-06T20:38:00Z">
            <w:rPr>
              <w:rFonts w:cs="Arial"/>
            </w:rPr>
          </w:rPrChange>
        </w:rPr>
      </w:pPr>
      <w:r w:rsidRPr="00371696">
        <w:rPr>
          <w:rFonts w:cs="Arial"/>
          <w:sz w:val="21"/>
          <w:szCs w:val="21"/>
          <w:rPrChange w:id="2701" w:author="Ian Fullagar" w:date="2025-10-07T07:38:00Z" w16du:dateUtc="2025-10-06T20:38:00Z">
            <w:rPr>
              <w:rFonts w:cs="Arial"/>
            </w:rPr>
          </w:rPrChange>
        </w:rPr>
        <w:t xml:space="preserve">Subject to </w:t>
      </w:r>
      <w:r w:rsidRPr="00371696">
        <w:rPr>
          <w:rFonts w:cs="Arial"/>
          <w:b/>
          <w:bCs/>
          <w:sz w:val="21"/>
          <w:szCs w:val="21"/>
          <w:rPrChange w:id="2702" w:author="Ian Fullagar" w:date="2025-10-07T07:38:00Z" w16du:dateUtc="2025-10-06T20:38:00Z">
            <w:rPr>
              <w:rFonts w:cs="Arial"/>
              <w:b/>
              <w:bCs/>
            </w:rPr>
          </w:rPrChange>
        </w:rPr>
        <w:t xml:space="preserve">clauses </w:t>
      </w:r>
      <w:del w:id="2703" w:author="Ian Fullagar" w:date="2025-10-07T09:08:00Z" w16du:dateUtc="2025-10-06T22:08:00Z">
        <w:r w:rsidR="008C3018" w:rsidRPr="00371696" w:rsidDel="00BB3E51">
          <w:rPr>
            <w:rFonts w:cs="Arial"/>
            <w:b/>
            <w:bCs/>
            <w:sz w:val="21"/>
            <w:szCs w:val="21"/>
            <w:rPrChange w:id="2704" w:author="Ian Fullagar" w:date="2025-10-07T07:38:00Z" w16du:dateUtc="2025-10-06T20:38:00Z">
              <w:rPr>
                <w:rFonts w:cs="Arial"/>
                <w:b/>
                <w:bCs/>
              </w:rPr>
            </w:rPrChange>
          </w:rPr>
          <w:fldChar w:fldCharType="begin"/>
        </w:r>
        <w:r w:rsidR="008C3018" w:rsidRPr="00371696" w:rsidDel="00BB3E51">
          <w:rPr>
            <w:rFonts w:cs="Arial"/>
            <w:b/>
            <w:bCs/>
            <w:sz w:val="21"/>
            <w:szCs w:val="21"/>
            <w:rPrChange w:id="2705" w:author="Ian Fullagar" w:date="2025-10-07T07:38:00Z" w16du:dateUtc="2025-10-06T20:38:00Z">
              <w:rPr>
                <w:rFonts w:cs="Arial"/>
                <w:b/>
                <w:bCs/>
              </w:rPr>
            </w:rPrChange>
          </w:rPr>
          <w:delInstrText xml:space="preserve"> REF _Ref210143125 \w \h </w:delInstrText>
        </w:r>
        <w:r w:rsidR="00371696" w:rsidRPr="00371696" w:rsidDel="00BB3E51">
          <w:rPr>
            <w:rFonts w:cs="Arial"/>
            <w:b/>
            <w:bCs/>
            <w:sz w:val="21"/>
            <w:szCs w:val="21"/>
            <w:rPrChange w:id="2706" w:author="Ian Fullagar" w:date="2025-10-07T07:38:00Z" w16du:dateUtc="2025-10-06T20:38:00Z">
              <w:rPr>
                <w:rFonts w:cs="Arial"/>
                <w:b/>
                <w:bCs/>
              </w:rPr>
            </w:rPrChange>
          </w:rPr>
          <w:delInstrText xml:space="preserve"> \* MERGEFORMAT </w:delInstrText>
        </w:r>
        <w:r w:rsidR="008C3018" w:rsidRPr="00E13C38" w:rsidDel="00BB3E51">
          <w:rPr>
            <w:rFonts w:cs="Arial"/>
            <w:b/>
            <w:bCs/>
            <w:sz w:val="21"/>
            <w:szCs w:val="21"/>
          </w:rPr>
        </w:r>
        <w:r w:rsidR="008C3018" w:rsidRPr="00371696" w:rsidDel="00BB3E51">
          <w:rPr>
            <w:rFonts w:cs="Arial"/>
            <w:b/>
            <w:bCs/>
            <w:sz w:val="21"/>
            <w:szCs w:val="21"/>
            <w:rPrChange w:id="2707" w:author="Ian Fullagar" w:date="2025-10-07T07:38:00Z" w16du:dateUtc="2025-10-06T20:38:00Z">
              <w:rPr>
                <w:rFonts w:cs="Arial"/>
                <w:b/>
                <w:bCs/>
              </w:rPr>
            </w:rPrChange>
          </w:rPr>
          <w:fldChar w:fldCharType="separate"/>
        </w:r>
      </w:del>
      <w:del w:id="2708" w:author="Ian Fullagar" w:date="2025-10-07T08:07:00Z" w16du:dateUtc="2025-10-06T21:07:00Z">
        <w:r w:rsidR="008C3018" w:rsidRPr="00371696" w:rsidDel="007E06EE">
          <w:rPr>
            <w:rFonts w:cs="Arial"/>
            <w:b/>
            <w:bCs/>
            <w:sz w:val="21"/>
            <w:szCs w:val="21"/>
            <w:rPrChange w:id="2709" w:author="Ian Fullagar" w:date="2025-10-07T07:38:00Z" w16du:dateUtc="2025-10-06T20:38:00Z">
              <w:rPr>
                <w:rFonts w:cs="Arial"/>
                <w:b/>
                <w:bCs/>
              </w:rPr>
            </w:rPrChange>
          </w:rPr>
          <w:delText>6</w:delText>
        </w:r>
      </w:del>
      <w:del w:id="2710" w:author="Ian Fullagar" w:date="2025-10-07T09:08:00Z" w16du:dateUtc="2025-10-06T22:08:00Z">
        <w:r w:rsidR="008C3018" w:rsidRPr="00371696" w:rsidDel="00BB3E51">
          <w:rPr>
            <w:rFonts w:cs="Arial"/>
            <w:b/>
            <w:bCs/>
            <w:sz w:val="21"/>
            <w:szCs w:val="21"/>
            <w:rPrChange w:id="2711" w:author="Ian Fullagar" w:date="2025-10-07T07:38:00Z" w16du:dateUtc="2025-10-06T20:38:00Z">
              <w:rPr>
                <w:rFonts w:cs="Arial"/>
                <w:b/>
                <w:bCs/>
              </w:rPr>
            </w:rPrChange>
          </w:rPr>
          <w:fldChar w:fldCharType="end"/>
        </w:r>
      </w:del>
      <w:ins w:id="2712" w:author="Ian Fullagar" w:date="2025-10-07T09:08:00Z" w16du:dateUtc="2025-10-06T22:08:00Z">
        <w:r w:rsidR="00BB3E51">
          <w:rPr>
            <w:rFonts w:cs="Arial"/>
            <w:b/>
            <w:bCs/>
            <w:sz w:val="21"/>
            <w:szCs w:val="21"/>
          </w:rPr>
          <w:t>8</w:t>
        </w:r>
      </w:ins>
      <w:r w:rsidRPr="00371696">
        <w:rPr>
          <w:rFonts w:cs="Arial"/>
          <w:b/>
          <w:bCs/>
          <w:sz w:val="21"/>
          <w:szCs w:val="21"/>
          <w:rPrChange w:id="2713" w:author="Ian Fullagar" w:date="2025-10-07T07:38:00Z" w16du:dateUtc="2025-10-06T20:38:00Z">
            <w:rPr>
              <w:rFonts w:cs="Arial"/>
              <w:b/>
              <w:bCs/>
            </w:rPr>
          </w:rPrChange>
        </w:rPr>
        <w:t xml:space="preserve"> </w:t>
      </w:r>
      <w:r w:rsidRPr="00371696">
        <w:rPr>
          <w:rFonts w:cs="Arial"/>
          <w:sz w:val="21"/>
          <w:szCs w:val="21"/>
          <w:rPrChange w:id="2714" w:author="Ian Fullagar" w:date="2025-10-07T07:38:00Z" w16du:dateUtc="2025-10-06T20:38:00Z">
            <w:rPr>
              <w:rFonts w:cs="Arial"/>
            </w:rPr>
          </w:rPrChange>
        </w:rPr>
        <w:t xml:space="preserve">and </w:t>
      </w:r>
      <w:del w:id="2715" w:author="Ian Fullagar" w:date="2025-10-07T09:08:00Z" w16du:dateUtc="2025-10-06T22:08:00Z">
        <w:r w:rsidR="008C3018" w:rsidRPr="00371696" w:rsidDel="00BB3E51">
          <w:rPr>
            <w:rFonts w:cs="Arial"/>
            <w:b/>
            <w:bCs/>
            <w:sz w:val="21"/>
            <w:szCs w:val="21"/>
            <w:rPrChange w:id="2716" w:author="Ian Fullagar" w:date="2025-10-07T07:38:00Z" w16du:dateUtc="2025-10-06T20:38:00Z">
              <w:rPr>
                <w:rFonts w:cs="Arial"/>
                <w:b/>
                <w:bCs/>
              </w:rPr>
            </w:rPrChange>
          </w:rPr>
          <w:fldChar w:fldCharType="begin"/>
        </w:r>
        <w:r w:rsidR="008C3018" w:rsidRPr="00371696" w:rsidDel="00BB3E51">
          <w:rPr>
            <w:rFonts w:cs="Arial"/>
            <w:b/>
            <w:bCs/>
            <w:sz w:val="21"/>
            <w:szCs w:val="21"/>
            <w:rPrChange w:id="2717" w:author="Ian Fullagar" w:date="2025-10-07T07:38:00Z" w16du:dateUtc="2025-10-06T20:38:00Z">
              <w:rPr>
                <w:rFonts w:cs="Arial"/>
                <w:b/>
                <w:bCs/>
              </w:rPr>
            </w:rPrChange>
          </w:rPr>
          <w:delInstrText xml:space="preserve"> REF _Ref210143130 \w \h  \* MERGEFORMAT </w:delInstrText>
        </w:r>
        <w:r w:rsidR="008C3018" w:rsidRPr="00E13C38" w:rsidDel="00BB3E51">
          <w:rPr>
            <w:rFonts w:cs="Arial"/>
            <w:b/>
            <w:bCs/>
            <w:sz w:val="21"/>
            <w:szCs w:val="21"/>
          </w:rPr>
        </w:r>
        <w:r w:rsidR="008C3018" w:rsidRPr="00371696" w:rsidDel="00BB3E51">
          <w:rPr>
            <w:rFonts w:cs="Arial"/>
            <w:b/>
            <w:bCs/>
            <w:sz w:val="21"/>
            <w:szCs w:val="21"/>
            <w:rPrChange w:id="2718" w:author="Ian Fullagar" w:date="2025-10-07T07:38:00Z" w16du:dateUtc="2025-10-06T20:38:00Z">
              <w:rPr>
                <w:rFonts w:cs="Arial"/>
                <w:b/>
                <w:bCs/>
              </w:rPr>
            </w:rPrChange>
          </w:rPr>
          <w:fldChar w:fldCharType="separate"/>
        </w:r>
      </w:del>
      <w:del w:id="2719" w:author="Ian Fullagar" w:date="2025-10-07T08:07:00Z" w16du:dateUtc="2025-10-06T21:07:00Z">
        <w:r w:rsidR="008C3018" w:rsidRPr="00371696" w:rsidDel="007E06EE">
          <w:rPr>
            <w:rFonts w:cs="Arial"/>
            <w:b/>
            <w:bCs/>
            <w:sz w:val="21"/>
            <w:szCs w:val="21"/>
            <w:rPrChange w:id="2720" w:author="Ian Fullagar" w:date="2025-10-07T07:38:00Z" w16du:dateUtc="2025-10-06T20:38:00Z">
              <w:rPr>
                <w:rFonts w:cs="Arial"/>
                <w:b/>
                <w:bCs/>
              </w:rPr>
            </w:rPrChange>
          </w:rPr>
          <w:delText>7</w:delText>
        </w:r>
      </w:del>
      <w:del w:id="2721" w:author="Ian Fullagar" w:date="2025-10-07T09:08:00Z" w16du:dateUtc="2025-10-06T22:08:00Z">
        <w:r w:rsidR="008C3018" w:rsidRPr="00371696" w:rsidDel="00BB3E51">
          <w:rPr>
            <w:rFonts w:cs="Arial"/>
            <w:b/>
            <w:bCs/>
            <w:sz w:val="21"/>
            <w:szCs w:val="21"/>
            <w:rPrChange w:id="2722" w:author="Ian Fullagar" w:date="2025-10-07T07:38:00Z" w16du:dateUtc="2025-10-06T20:38:00Z">
              <w:rPr>
                <w:rFonts w:cs="Arial"/>
                <w:b/>
                <w:bCs/>
              </w:rPr>
            </w:rPrChange>
          </w:rPr>
          <w:fldChar w:fldCharType="end"/>
        </w:r>
      </w:del>
      <w:ins w:id="2723" w:author="Ian Fullagar" w:date="2025-10-07T09:08:00Z" w16du:dateUtc="2025-10-06T22:08:00Z">
        <w:r w:rsidR="00BB3E51">
          <w:rPr>
            <w:rFonts w:cs="Arial"/>
            <w:b/>
            <w:bCs/>
            <w:sz w:val="21"/>
            <w:szCs w:val="21"/>
          </w:rPr>
          <w:t>9</w:t>
        </w:r>
      </w:ins>
      <w:r w:rsidRPr="00371696">
        <w:rPr>
          <w:rFonts w:cs="Arial"/>
          <w:sz w:val="21"/>
          <w:szCs w:val="21"/>
          <w:rPrChange w:id="2724" w:author="Ian Fullagar" w:date="2025-10-07T07:38:00Z" w16du:dateUtc="2025-10-06T20:38:00Z">
            <w:rPr>
              <w:rFonts w:cs="Arial"/>
            </w:rPr>
          </w:rPrChange>
        </w:rPr>
        <w:t>, the Branch may be wound up in accordance with the Act.</w:t>
      </w:r>
    </w:p>
    <w:sectPr w:rsidR="00015D4C" w:rsidRPr="00371696" w:rsidSect="002846AA">
      <w:headerReference w:type="even" r:id="rId24"/>
      <w:headerReference w:type="default" r:id="rId25"/>
      <w:footerReference w:type="even" r:id="rId26"/>
      <w:footerReference w:type="default" r:id="rId27"/>
      <w:headerReference w:type="first" r:id="rId28"/>
      <w:footerReference w:type="first" r:id="rId29"/>
      <w:pgSz w:w="11900" w:h="16840"/>
      <w:pgMar w:top="1440" w:right="1134" w:bottom="1440" w:left="1134"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7" w:author="Windows User" w:date="2016-09-23T12:16:00Z" w:initials="WU">
    <w:p w14:paraId="51CC4E64" w14:textId="77777777" w:rsidR="002D3E4B" w:rsidRDefault="002D3E4B" w:rsidP="002D3E4B">
      <w:pPr>
        <w:pStyle w:val="MediumShading1-Accent11"/>
      </w:pPr>
      <w:r>
        <w:rPr>
          <w:rStyle w:val="CommentReference"/>
        </w:rPr>
        <w:annotationRef/>
      </w:r>
      <w:r>
        <w:t xml:space="preserve">Section 46 of the </w:t>
      </w:r>
      <w:r w:rsidRPr="00E842A9">
        <w:t>Act requires the name of the</w:t>
      </w:r>
      <w:r>
        <w:t xml:space="preserve"> </w:t>
      </w:r>
      <w:r w:rsidRPr="00E842A9">
        <w:t>Association to be in the</w:t>
      </w:r>
      <w:r>
        <w:t xml:space="preserve"> Constitution. See also Item 1, </w:t>
      </w:r>
      <w:r w:rsidRPr="00E842A9">
        <w:t>Part 1 of Schedule 3 to the</w:t>
      </w:r>
      <w:r>
        <w:t xml:space="preserve"> Regulation.</w:t>
      </w:r>
    </w:p>
  </w:comment>
  <w:comment w:id="326" w:author="Windows User" w:date="2016-09-23T12:16:00Z" w:initials="WU">
    <w:p w14:paraId="25E82CFE" w14:textId="77777777" w:rsidR="002D3E4B" w:rsidRDefault="002D3E4B" w:rsidP="002D3E4B">
      <w:pPr>
        <w:pStyle w:val="MediumShading1-Accent11"/>
      </w:pPr>
      <w:r>
        <w:rPr>
          <w:rStyle w:val="CommentReference"/>
        </w:rPr>
        <w:annotationRef/>
      </w:r>
      <w:r>
        <w:t xml:space="preserve">The matters to be </w:t>
      </w:r>
      <w:r w:rsidRPr="00E842A9">
        <w:t>included in the Constitution are</w:t>
      </w:r>
      <w:r>
        <w:t xml:space="preserve"> set out in Schedule 3 to the Regulation.</w:t>
      </w:r>
    </w:p>
  </w:comment>
  <w:comment w:id="344" w:author="Windows User" w:date="2016-09-23T12:16:00Z" w:initials="WU">
    <w:p w14:paraId="5712DDDF" w14:textId="77777777" w:rsidR="002D3E4B" w:rsidRDefault="002D3E4B" w:rsidP="002D3E4B">
      <w:pPr>
        <w:pStyle w:val="MediumShading1-Accent11"/>
      </w:pPr>
      <w:r>
        <w:rPr>
          <w:rStyle w:val="CommentReference"/>
        </w:rPr>
        <w:annotationRef/>
      </w:r>
      <w:r>
        <w:t xml:space="preserve">The financial year </w:t>
      </w:r>
      <w:r w:rsidRPr="00E842A9">
        <w:t xml:space="preserve">of the </w:t>
      </w:r>
      <w:r>
        <w:t>Branch</w:t>
      </w:r>
      <w:r w:rsidRPr="00E842A9">
        <w:t xml:space="preserve"> </w:t>
      </w:r>
      <w:r>
        <w:t>needs to be set at April 30 in order to meet the affiliation requirements of SLSQ.</w:t>
      </w:r>
    </w:p>
  </w:comment>
  <w:comment w:id="414" w:author="Windows User" w:date="2016-09-23T12:16:00Z" w:initials="WU">
    <w:p w14:paraId="09D68670" w14:textId="77777777" w:rsidR="002D3E4B" w:rsidRDefault="002D3E4B" w:rsidP="002D3E4B">
      <w:pPr>
        <w:pStyle w:val="MediumShading1-Accent11"/>
      </w:pPr>
      <w:r>
        <w:rPr>
          <w:rStyle w:val="CommentReference"/>
        </w:rPr>
        <w:annotationRef/>
      </w:r>
      <w:r>
        <w:t xml:space="preserve">See the definition of “Special Resolution” in the </w:t>
      </w:r>
      <w:r w:rsidRPr="00E842A9">
        <w:t>Dictionary contained in the</w:t>
      </w:r>
      <w:r>
        <w:t xml:space="preserve"> </w:t>
      </w:r>
      <w:r w:rsidRPr="00E842A9">
        <w:t>Schedule to the Act. See also</w:t>
      </w:r>
      <w:r>
        <w:t xml:space="preserve"> section 3 of the Act.</w:t>
      </w:r>
    </w:p>
  </w:comment>
  <w:comment w:id="499" w:author="Windows User" w:date="2016-09-23T12:16:00Z" w:initials="WU">
    <w:p w14:paraId="05F022AD" w14:textId="77777777" w:rsidR="002D3E4B" w:rsidRDefault="002D3E4B" w:rsidP="002D3E4B">
      <w:pPr>
        <w:pStyle w:val="MediumShading1-Accent11"/>
      </w:pPr>
      <w:r>
        <w:rPr>
          <w:rStyle w:val="CommentReference"/>
        </w:rPr>
        <w:annotationRef/>
      </w:r>
      <w:r>
        <w:t xml:space="preserve">See definition of “model rules” in the Dictionary </w:t>
      </w:r>
      <w:r w:rsidRPr="00E842A9">
        <w:t>contained in the Schedule to</w:t>
      </w:r>
      <w:r>
        <w:t xml:space="preserve"> </w:t>
      </w:r>
      <w:r w:rsidRPr="00E842A9">
        <w:t>the Act and also sections 46-</w:t>
      </w:r>
      <w:r>
        <w:t xml:space="preserve"> 47 of the Act.</w:t>
      </w:r>
    </w:p>
  </w:comment>
  <w:comment w:id="565" w:author="Windows User" w:date="2016-09-23T12:16:00Z" w:initials="WU">
    <w:p w14:paraId="686EEBDC" w14:textId="77777777" w:rsidR="002D3E4B" w:rsidRDefault="002D3E4B" w:rsidP="002D3E4B">
      <w:pPr>
        <w:pStyle w:val="MediumShading1-Accent11"/>
      </w:pPr>
      <w:r>
        <w:rPr>
          <w:rStyle w:val="CommentReference"/>
        </w:rPr>
        <w:annotationRef/>
      </w:r>
      <w:r w:rsidRPr="00E842A9">
        <w:t>The powers of an</w:t>
      </w:r>
      <w:r>
        <w:t xml:space="preserve"> incorporated association are </w:t>
      </w:r>
      <w:r w:rsidRPr="00E842A9">
        <w:t>set out under section 25 of the</w:t>
      </w:r>
      <w:r>
        <w:t xml:space="preserve"> Act. </w:t>
      </w:r>
    </w:p>
  </w:comment>
  <w:comment w:id="571" w:author="Windows User" w:date="2016-09-23T12:16:00Z" w:initials="WU">
    <w:p w14:paraId="025B4CCA" w14:textId="77777777" w:rsidR="002D3E4B" w:rsidRPr="00E842A9" w:rsidRDefault="002D3E4B" w:rsidP="002D3E4B">
      <w:pPr>
        <w:pStyle w:val="MediumShading1-Accent11"/>
      </w:pPr>
      <w:r>
        <w:rPr>
          <w:rStyle w:val="CommentReference"/>
        </w:rPr>
        <w:annotationRef/>
      </w:r>
      <w:r w:rsidRPr="00E842A9">
        <w:t>Section 124 of the</w:t>
      </w:r>
    </w:p>
    <w:p w14:paraId="039D8A26" w14:textId="77777777" w:rsidR="002D3E4B" w:rsidRDefault="002D3E4B" w:rsidP="002D3E4B">
      <w:pPr>
        <w:pStyle w:val="MediumShading1-Accent11"/>
      </w:pPr>
      <w:r w:rsidRPr="00E842A9">
        <w:rPr>
          <w:i/>
          <w:iCs/>
        </w:rPr>
        <w:t>Corporations Act 2001 (Cth)</w:t>
      </w:r>
      <w:r>
        <w:rPr>
          <w:i/>
          <w:iCs/>
        </w:rPr>
        <w:t xml:space="preserve"> </w:t>
      </w:r>
      <w:r w:rsidRPr="00E842A9">
        <w:t>gives a company the legal</w:t>
      </w:r>
      <w:r>
        <w:t xml:space="preserve"> </w:t>
      </w:r>
      <w:r w:rsidRPr="00E842A9">
        <w:t>capacity and powers of an</w:t>
      </w:r>
      <w:r>
        <w:t xml:space="preserve"> individual as well as a body corporate.</w:t>
      </w:r>
    </w:p>
  </w:comment>
  <w:comment w:id="577" w:author="Windows User" w:date="2016-09-23T12:16:00Z" w:initials="WU">
    <w:p w14:paraId="4DC98017" w14:textId="77777777" w:rsidR="002D3E4B" w:rsidRPr="00E842A9" w:rsidRDefault="002D3E4B" w:rsidP="002D3E4B">
      <w:pPr>
        <w:pStyle w:val="MediumShading1-Accent11"/>
      </w:pPr>
      <w:r>
        <w:rPr>
          <w:rStyle w:val="CommentReference"/>
        </w:rPr>
        <w:annotationRef/>
      </w:r>
      <w:r w:rsidRPr="00E842A9">
        <w:t>See Item 11, Part</w:t>
      </w:r>
    </w:p>
    <w:p w14:paraId="4643CA3D" w14:textId="77777777" w:rsidR="002D3E4B" w:rsidRDefault="002D3E4B" w:rsidP="002D3E4B">
      <w:pPr>
        <w:pStyle w:val="MediumShading1-Accent11"/>
      </w:pPr>
      <w:r w:rsidRPr="00E842A9">
        <w:t>1 of Schedule 3 to the</w:t>
      </w:r>
      <w:r>
        <w:t xml:space="preserve"> </w:t>
      </w:r>
      <w:r w:rsidRPr="00E842A9">
        <w:t>Regulation and Item 5, Part 2</w:t>
      </w:r>
      <w:r>
        <w:t xml:space="preserve"> </w:t>
      </w:r>
      <w:r w:rsidRPr="00E842A9">
        <w:t>of Schedule 3 to the</w:t>
      </w:r>
      <w:r>
        <w:t xml:space="preserve"> Regulation.</w:t>
      </w:r>
    </w:p>
  </w:comment>
  <w:comment w:id="637" w:author="Windows User" w:date="2016-09-23T12:16:00Z" w:initials="WU">
    <w:p w14:paraId="31B25330" w14:textId="77777777" w:rsidR="002D3E4B" w:rsidRDefault="002D3E4B" w:rsidP="002D3E4B">
      <w:pPr>
        <w:pStyle w:val="MediumShading1-Accent11"/>
      </w:pPr>
      <w:r>
        <w:rPr>
          <w:rStyle w:val="CommentReference"/>
        </w:rPr>
        <w:annotationRef/>
      </w:r>
      <w:r>
        <w:t>See section 27 of the Act.</w:t>
      </w:r>
    </w:p>
  </w:comment>
  <w:comment w:id="644" w:author="Windows User" w:date="2016-09-23T12:16:00Z" w:initials="WU">
    <w:p w14:paraId="212E27CA" w14:textId="77777777" w:rsidR="002D3E4B" w:rsidRDefault="002D3E4B" w:rsidP="002D3E4B">
      <w:pPr>
        <w:pStyle w:val="MediumShading1-Accent11"/>
      </w:pPr>
      <w:r>
        <w:rPr>
          <w:rStyle w:val="CommentReference"/>
        </w:rPr>
        <w:annotationRef/>
      </w:r>
      <w:r w:rsidRPr="00E842A9">
        <w:t>See section 27 of</w:t>
      </w:r>
      <w:r>
        <w:t xml:space="preserve"> the Act.   In a worst case scenario of the Association winding up and its liabilities exceed its assets each Member will have to contribute $1.</w:t>
      </w:r>
    </w:p>
  </w:comment>
  <w:comment w:id="658" w:author="Windows User" w:date="2016-09-23T12:16:00Z" w:initials="WU">
    <w:p w14:paraId="02B93193" w14:textId="77777777" w:rsidR="002D3E4B" w:rsidRDefault="002D3E4B" w:rsidP="002D3E4B">
      <w:pPr>
        <w:pStyle w:val="MediumShading1-Accent11"/>
      </w:pPr>
      <w:r>
        <w:rPr>
          <w:rStyle w:val="CommentReference"/>
        </w:rPr>
        <w:annotationRef/>
      </w:r>
      <w:r>
        <w:t xml:space="preserve">See section 92 of </w:t>
      </w:r>
      <w:r w:rsidRPr="00E842A9">
        <w:t>the Act. See also section 14A</w:t>
      </w:r>
      <w:r>
        <w:t xml:space="preserve"> of the Regulation.</w:t>
      </w:r>
    </w:p>
  </w:comment>
  <w:comment w:id="675" w:author="Windows User" w:date="2016-09-23T12:16:00Z" w:initials="WU">
    <w:p w14:paraId="15AF88EE" w14:textId="77777777" w:rsidR="002D3E4B" w:rsidRDefault="002D3E4B" w:rsidP="002D3E4B">
      <w:pPr>
        <w:pStyle w:val="MediumShading1-Accent11"/>
      </w:pPr>
      <w:r>
        <w:rPr>
          <w:rStyle w:val="CommentReference"/>
        </w:rPr>
        <w:annotationRef/>
      </w:r>
      <w:r>
        <w:t xml:space="preserve">See section 92 of </w:t>
      </w:r>
      <w:r w:rsidRPr="00E842A9">
        <w:t>the Act. See also section 14A</w:t>
      </w:r>
      <w:r>
        <w:t xml:space="preserve"> of the Regulation.</w:t>
      </w:r>
    </w:p>
  </w:comment>
  <w:comment w:id="816" w:author="Windows User" w:date="2016-09-23T12:16:00Z" w:initials="WU">
    <w:p w14:paraId="0A24D29B" w14:textId="77777777" w:rsidR="002D3E4B" w:rsidRDefault="002D3E4B" w:rsidP="002D3E4B">
      <w:pPr>
        <w:pStyle w:val="MediumShading1-Accent11"/>
      </w:pPr>
      <w:r>
        <w:rPr>
          <w:rStyle w:val="CommentReference"/>
        </w:rPr>
        <w:annotationRef/>
      </w:r>
      <w:r>
        <w:t>See Part 8 of the Act (Rights and obligations of members).</w:t>
      </w:r>
    </w:p>
  </w:comment>
  <w:comment w:id="821" w:author="Windows User" w:date="2016-09-23T12:16:00Z" w:initials="WU">
    <w:p w14:paraId="4E6FA35B" w14:textId="77777777" w:rsidR="006001AF" w:rsidRDefault="006001AF" w:rsidP="006001AF">
      <w:pPr>
        <w:pStyle w:val="MediumShading1-Accent11"/>
      </w:pPr>
      <w:r>
        <w:rPr>
          <w:rStyle w:val="CommentReference"/>
        </w:rPr>
        <w:annotationRef/>
      </w:r>
      <w:r>
        <w:t xml:space="preserve">The rights under </w:t>
      </w:r>
      <w:r w:rsidRPr="00E842A9">
        <w:t>this section may va</w:t>
      </w:r>
      <w:r>
        <w:t>ry from Club to Club.</w:t>
      </w:r>
    </w:p>
  </w:comment>
  <w:comment w:id="963" w:author="Windows User" w:date="2016-09-23T12:16:00Z" w:initials="WU">
    <w:p w14:paraId="20D48622" w14:textId="77777777" w:rsidR="002D3E4B" w:rsidRDefault="002D3E4B" w:rsidP="002D3E4B">
      <w:pPr>
        <w:pStyle w:val="MediumShading1-Accent11"/>
      </w:pPr>
      <w:r>
        <w:rPr>
          <w:rStyle w:val="CommentReference"/>
        </w:rPr>
        <w:annotationRef/>
      </w:r>
      <w:r>
        <w:t>See Item 3, Part 1 of Schedule 3 to the Regulation.</w:t>
      </w:r>
    </w:p>
  </w:comment>
  <w:comment w:id="977" w:author="Windows User" w:date="2016-09-23T12:16:00Z" w:initials="WU">
    <w:p w14:paraId="142A87FE" w14:textId="77777777" w:rsidR="002D3E4B" w:rsidRDefault="002D3E4B" w:rsidP="002D3E4B">
      <w:pPr>
        <w:pStyle w:val="MediumShading1-Accent11"/>
      </w:pPr>
      <w:r>
        <w:rPr>
          <w:rStyle w:val="CommentReference"/>
        </w:rPr>
        <w:annotationRef/>
      </w:r>
      <w:r>
        <w:t>See Item 4, Part 1 of Schedule 3 to the Regulation.</w:t>
      </w:r>
    </w:p>
  </w:comment>
  <w:comment w:id="991" w:author="Lander &amp; Rogers" w:date="2016-09-23T12:16:00Z" w:initials="L&amp;R">
    <w:p w14:paraId="3EAFD33F" w14:textId="77777777" w:rsidR="002D3E4B" w:rsidRDefault="002D3E4B" w:rsidP="002D3E4B">
      <w:pPr>
        <w:pStyle w:val="CommentText"/>
      </w:pPr>
      <w:r>
        <w:rPr>
          <w:rStyle w:val="CommentReference"/>
        </w:rPr>
        <w:annotationRef/>
      </w:r>
      <w:r>
        <w:t>See section 70(4) of the Act.</w:t>
      </w:r>
    </w:p>
  </w:comment>
  <w:comment w:id="1068" w:author="Windows User" w:date="2016-09-23T12:16:00Z" w:initials="WU">
    <w:p w14:paraId="7A47E5A9" w14:textId="77777777" w:rsidR="002D3E4B" w:rsidRDefault="002D3E4B" w:rsidP="002D3E4B">
      <w:pPr>
        <w:pStyle w:val="MediumShading1-Accent11"/>
      </w:pPr>
      <w:r>
        <w:rPr>
          <w:rStyle w:val="CommentReference"/>
        </w:rPr>
        <w:annotationRef/>
      </w:r>
      <w:r>
        <w:t>See section 9(d) of the Regulation.</w:t>
      </w:r>
    </w:p>
  </w:comment>
  <w:comment w:id="1110" w:author="Windows User" w:date="2016-09-23T12:16:00Z" w:initials="WU">
    <w:p w14:paraId="33427311" w14:textId="77777777" w:rsidR="002D3E4B" w:rsidRPr="00E842A9" w:rsidRDefault="002D3E4B" w:rsidP="002D3E4B">
      <w:pPr>
        <w:pStyle w:val="MediumShading1-Accent11"/>
      </w:pPr>
      <w:r>
        <w:rPr>
          <w:rStyle w:val="CommentReference"/>
        </w:rPr>
        <w:annotationRef/>
      </w:r>
      <w:r w:rsidRPr="00E842A9">
        <w:t>Under subsection</w:t>
      </w:r>
    </w:p>
    <w:p w14:paraId="17451198" w14:textId="77777777" w:rsidR="002D3E4B" w:rsidRDefault="002D3E4B" w:rsidP="002D3E4B">
      <w:pPr>
        <w:pStyle w:val="MediumShading1-Accent11"/>
      </w:pPr>
      <w:r w:rsidRPr="00E842A9">
        <w:t>71(1) of the Act, the</w:t>
      </w:r>
      <w:r>
        <w:t xml:space="preserve"> </w:t>
      </w:r>
      <w:r w:rsidRPr="00E842A9">
        <w:t>rules of the association</w:t>
      </w:r>
      <w:r>
        <w:t xml:space="preserve"> constitute a contract between </w:t>
      </w:r>
      <w:r w:rsidRPr="00E842A9">
        <w:t>the association and</w:t>
      </w:r>
      <w:r>
        <w:t xml:space="preserve"> its members.</w:t>
      </w:r>
    </w:p>
  </w:comment>
  <w:comment w:id="1407" w:author="Windows User" w:date="2016-09-23T12:16:00Z" w:initials="WU">
    <w:p w14:paraId="4FC0B375" w14:textId="77777777" w:rsidR="002D3E4B" w:rsidRDefault="002D3E4B" w:rsidP="002D3E4B">
      <w:pPr>
        <w:pStyle w:val="MediumShading1-Accent11"/>
      </w:pPr>
      <w:r>
        <w:rPr>
          <w:rStyle w:val="CommentReference"/>
        </w:rPr>
        <w:annotationRef/>
      </w:r>
      <w:r w:rsidRPr="00E842A9">
        <w:t>See section 55 of</w:t>
      </w:r>
      <w:r>
        <w:t xml:space="preserve"> </w:t>
      </w:r>
      <w:r w:rsidRPr="00E842A9">
        <w:t>the Act.</w:t>
      </w:r>
    </w:p>
  </w:comment>
  <w:comment w:id="1415" w:author="Windows User" w:date="2016-09-23T12:16:00Z" w:initials="WU">
    <w:p w14:paraId="2EB17508" w14:textId="77777777" w:rsidR="002D3E4B" w:rsidRDefault="002D3E4B" w:rsidP="002D3E4B">
      <w:pPr>
        <w:pStyle w:val="MediumShading1-Accent11"/>
      </w:pPr>
      <w:r>
        <w:rPr>
          <w:rStyle w:val="CommentReference"/>
        </w:rPr>
        <w:annotationRef/>
      </w:r>
      <w:r w:rsidRPr="00E842A9">
        <w:t>See Item 3, Part 2</w:t>
      </w:r>
      <w:r>
        <w:t xml:space="preserve"> </w:t>
      </w:r>
      <w:r w:rsidRPr="00E842A9">
        <w:t>of Schedule 3 to the</w:t>
      </w:r>
      <w:r>
        <w:t xml:space="preserve"> </w:t>
      </w:r>
      <w:r w:rsidRPr="00E842A9">
        <w:t>Regulation.</w:t>
      </w:r>
    </w:p>
  </w:comment>
  <w:comment w:id="1421" w:author="Windows User" w:date="2016-09-23T12:16:00Z" w:initials="WU">
    <w:p w14:paraId="68E39277" w14:textId="77777777" w:rsidR="002D3E4B" w:rsidRDefault="002D3E4B" w:rsidP="002D3E4B">
      <w:pPr>
        <w:pStyle w:val="MediumShading1-Accent11"/>
      </w:pPr>
      <w:r>
        <w:rPr>
          <w:rStyle w:val="CommentReference"/>
        </w:rPr>
        <w:annotationRef/>
      </w:r>
      <w:r w:rsidRPr="00E842A9">
        <w:t>See Item 3, Part 2of Schedule 3 to the</w:t>
      </w:r>
      <w:r>
        <w:t xml:space="preserve"> </w:t>
      </w:r>
      <w:r w:rsidRPr="00E842A9">
        <w:t>Regulation.</w:t>
      </w:r>
    </w:p>
  </w:comment>
  <w:comment w:id="1558" w:author="Windows User" w:date="2016-09-23T12:16:00Z" w:initials="WU">
    <w:p w14:paraId="7D76C1E8" w14:textId="77777777" w:rsidR="002D3E4B" w:rsidRDefault="002D3E4B" w:rsidP="002D3E4B">
      <w:pPr>
        <w:pStyle w:val="MediumShading1-Accent11"/>
      </w:pPr>
      <w:r>
        <w:rPr>
          <w:rStyle w:val="CommentReference"/>
        </w:rPr>
        <w:annotationRef/>
      </w:r>
      <w:r w:rsidRPr="00E842A9">
        <w:t>See Part 6,</w:t>
      </w:r>
      <w:r>
        <w:t xml:space="preserve"> </w:t>
      </w:r>
      <w:r w:rsidRPr="00E842A9">
        <w:t>Division 1 of the Act and Item</w:t>
      </w:r>
      <w:r>
        <w:t xml:space="preserve"> </w:t>
      </w:r>
      <w:r w:rsidRPr="00E842A9">
        <w:t>3, Part 2 of Schedule 3 to the</w:t>
      </w:r>
      <w:r>
        <w:t xml:space="preserve"> </w:t>
      </w:r>
      <w:r w:rsidRPr="00E842A9">
        <w:t>Regulation.</w:t>
      </w:r>
    </w:p>
  </w:comment>
  <w:comment w:id="1890" w:author="Windows User" w:date="2016-09-23T12:16:00Z" w:initials="WU">
    <w:p w14:paraId="4FF9E9F3" w14:textId="77777777" w:rsidR="002D3E4B" w:rsidRPr="00E842A9" w:rsidRDefault="002D3E4B" w:rsidP="002D3E4B">
      <w:pPr>
        <w:pStyle w:val="MediumShading1-Accent11"/>
      </w:pPr>
      <w:r>
        <w:rPr>
          <w:rStyle w:val="CommentReference"/>
        </w:rPr>
        <w:annotationRef/>
      </w:r>
      <w:r>
        <w:t xml:space="preserve">See Part 7 of the Act. The board must comprise </w:t>
      </w:r>
      <w:r w:rsidRPr="00E842A9">
        <w:t>at least 3 members of whom</w:t>
      </w:r>
      <w:r>
        <w:t xml:space="preserve"> </w:t>
      </w:r>
      <w:r w:rsidRPr="00E842A9">
        <w:t>one is the president and one is</w:t>
      </w:r>
      <w:r>
        <w:t xml:space="preserve"> </w:t>
      </w:r>
      <w:r w:rsidRPr="00E842A9">
        <w:t>the treasurer: section 61 of the</w:t>
      </w:r>
    </w:p>
    <w:p w14:paraId="4190F51B" w14:textId="77777777" w:rsidR="002D3E4B" w:rsidRDefault="002D3E4B" w:rsidP="002D3E4B">
      <w:pPr>
        <w:pStyle w:val="MediumShading1-Accent11"/>
      </w:pPr>
      <w:r w:rsidRPr="00E842A9">
        <w:t>Act. The eligibility criteria are</w:t>
      </w:r>
      <w:r>
        <w:t xml:space="preserve"> </w:t>
      </w:r>
      <w:r w:rsidRPr="00E842A9">
        <w:t>set out in section 61A of the</w:t>
      </w:r>
      <w:r>
        <w:t xml:space="preserve"> Act. A secretary must be appointed within one month of </w:t>
      </w:r>
      <w:r w:rsidRPr="00E842A9">
        <w:t>i</w:t>
      </w:r>
      <w:r>
        <w:t xml:space="preserve">ncorporation: section 65 of the </w:t>
      </w:r>
      <w:r w:rsidRPr="00E842A9">
        <w:t>Act. The association must</w:t>
      </w:r>
      <w:r>
        <w:t xml:space="preserve"> </w:t>
      </w:r>
      <w:r w:rsidRPr="00E842A9">
        <w:t>notify the chief executive of a</w:t>
      </w:r>
      <w:r>
        <w:t xml:space="preserve"> secretary’s appointment within </w:t>
      </w:r>
      <w:r w:rsidRPr="00E842A9">
        <w:t>month of appointment: section</w:t>
      </w:r>
      <w:r>
        <w:t xml:space="preserve"> </w:t>
      </w:r>
      <w:r w:rsidRPr="00E842A9">
        <w:t>68. Section 66 outlines who is</w:t>
      </w:r>
      <w:r>
        <w:t xml:space="preserve"> </w:t>
      </w:r>
      <w:r w:rsidRPr="00E842A9">
        <w:t>an appropriate person to be a</w:t>
      </w:r>
      <w:r>
        <w:t xml:space="preserve"> secretary.</w:t>
      </w:r>
    </w:p>
  </w:comment>
  <w:comment w:id="1964" w:author="Windows User" w:date="2016-09-23T12:16:00Z" w:initials="WU">
    <w:p w14:paraId="7117E0E0" w14:textId="77777777" w:rsidR="002D3E4B" w:rsidRDefault="002D3E4B" w:rsidP="002D3E4B">
      <w:pPr>
        <w:pStyle w:val="MediumShading1-Accent11"/>
      </w:pPr>
      <w:r>
        <w:rPr>
          <w:rStyle w:val="CommentReference"/>
        </w:rPr>
        <w:annotationRef/>
      </w:r>
      <w:r>
        <w:t>See section 62 of the Act.</w:t>
      </w:r>
    </w:p>
  </w:comment>
  <w:comment w:id="2137" w:author="Windows User" w:date="2016-09-23T12:16:00Z" w:initials="WU">
    <w:p w14:paraId="3C1AE9EF" w14:textId="77777777" w:rsidR="002D3E4B" w:rsidRDefault="002D3E4B" w:rsidP="002D3E4B">
      <w:pPr>
        <w:pStyle w:val="MediumShading1-Accent11"/>
      </w:pPr>
      <w:r>
        <w:rPr>
          <w:rStyle w:val="CommentReference"/>
        </w:rPr>
        <w:annotationRef/>
      </w:r>
      <w:r w:rsidRPr="00E842A9">
        <w:t>See section 64 of</w:t>
      </w:r>
      <w:r>
        <w:t xml:space="preserve"> </w:t>
      </w:r>
    </w:p>
    <w:p w14:paraId="6F8D59B3" w14:textId="77777777" w:rsidR="002D3E4B" w:rsidRDefault="002D3E4B" w:rsidP="002D3E4B">
      <w:pPr>
        <w:pStyle w:val="MediumShading1-Accent11"/>
      </w:pPr>
      <w:r>
        <w:t>the Act.</w:t>
      </w:r>
    </w:p>
  </w:comment>
  <w:comment w:id="2182" w:author="Windows User" w:date="2016-09-23T12:16:00Z" w:initials="WU">
    <w:p w14:paraId="1CB72D1A" w14:textId="77777777" w:rsidR="002D3E4B" w:rsidRDefault="002D3E4B" w:rsidP="002D3E4B">
      <w:pPr>
        <w:pStyle w:val="MediumShading1-Accent11"/>
      </w:pPr>
      <w:r>
        <w:rPr>
          <w:rStyle w:val="CommentReference"/>
        </w:rPr>
        <w:annotationRef/>
      </w:r>
      <w:r>
        <w:t>See section 62 of the Act.</w:t>
      </w:r>
    </w:p>
  </w:comment>
  <w:comment w:id="2218" w:author="Windows User" w:date="2016-09-23T12:16:00Z" w:initials="WU">
    <w:p w14:paraId="3A4A08B3" w14:textId="77777777" w:rsidR="002D3E4B" w:rsidRDefault="002D3E4B" w:rsidP="002D3E4B">
      <w:pPr>
        <w:pStyle w:val="MediumShading1-Accent11"/>
      </w:pPr>
      <w:r>
        <w:rPr>
          <w:rStyle w:val="CommentReference"/>
        </w:rPr>
        <w:annotationRef/>
      </w:r>
      <w:r>
        <w:t>See section 63 of the Act.</w:t>
      </w:r>
    </w:p>
  </w:comment>
  <w:comment w:id="2225" w:author="Windows User" w:date="2016-09-23T12:16:00Z" w:initials="WU">
    <w:p w14:paraId="453C9517" w14:textId="77777777" w:rsidR="002D3E4B" w:rsidRDefault="002D3E4B" w:rsidP="002D3E4B">
      <w:pPr>
        <w:pStyle w:val="MediumShading1-Accent11"/>
      </w:pPr>
      <w:r>
        <w:rPr>
          <w:rStyle w:val="CommentReference"/>
        </w:rPr>
        <w:annotationRef/>
      </w:r>
      <w:r>
        <w:t xml:space="preserve">There must be at least one meeting every four </w:t>
      </w:r>
      <w:r w:rsidRPr="00E842A9">
        <w:t>calendar months: section 63 of</w:t>
      </w:r>
      <w:r>
        <w:t xml:space="preserve"> the Act.</w:t>
      </w:r>
    </w:p>
  </w:comment>
  <w:comment w:id="2510" w:author="Windows User" w:date="2016-09-23T12:16:00Z" w:initials="WU">
    <w:p w14:paraId="403079EF" w14:textId="77777777" w:rsidR="002D3E4B" w:rsidRDefault="002D3E4B" w:rsidP="002D3E4B">
      <w:pPr>
        <w:pStyle w:val="MediumShading1-Accent11"/>
      </w:pPr>
      <w:r>
        <w:rPr>
          <w:rStyle w:val="CommentReference"/>
        </w:rPr>
        <w:annotationRef/>
      </w:r>
      <w:r>
        <w:t xml:space="preserve">See Item 11, Part </w:t>
      </w:r>
      <w:r w:rsidRPr="00E842A9">
        <w:t>1 of Schedule 3 to the</w:t>
      </w:r>
      <w:r>
        <w:t xml:space="preserve"> </w:t>
      </w:r>
      <w:r w:rsidRPr="00E842A9">
        <w:t>Regulation and Item 5, Part 2</w:t>
      </w:r>
      <w:r>
        <w:t xml:space="preserve"> of Schedule 3 to the </w:t>
      </w:r>
      <w:r w:rsidRPr="00E842A9">
        <w:t>Regulation. Note this clause is</w:t>
      </w:r>
      <w:r>
        <w:t xml:space="preserve"> </w:t>
      </w:r>
      <w:r w:rsidRPr="00E842A9">
        <w:t>subject to Schedule 5 to the</w:t>
      </w:r>
      <w:r>
        <w:t xml:space="preserve"> Regulation which sets out </w:t>
      </w:r>
      <w:r w:rsidRPr="00E842A9">
        <w:t>additional accounting</w:t>
      </w:r>
      <w:r>
        <w:t xml:space="preserve"> requirements.</w:t>
      </w:r>
    </w:p>
  </w:comment>
  <w:comment w:id="2521" w:author="Windows User" w:date="2016-09-23T12:16:00Z" w:initials="WU">
    <w:p w14:paraId="1EC292DA" w14:textId="77777777" w:rsidR="002D3E4B" w:rsidRDefault="002D3E4B" w:rsidP="002D3E4B">
      <w:pPr>
        <w:pStyle w:val="MediumShading1-Accent11"/>
      </w:pPr>
      <w:r>
        <w:rPr>
          <w:rStyle w:val="CommentReference"/>
        </w:rPr>
        <w:annotationRef/>
      </w:r>
      <w:r>
        <w:t xml:space="preserve">See section 9 of Regulation and Schedule 5 to </w:t>
      </w:r>
      <w:r w:rsidRPr="00E842A9">
        <w:t>the Regu</w:t>
      </w:r>
      <w:r>
        <w:t>lation.</w:t>
      </w:r>
    </w:p>
  </w:comment>
  <w:comment w:id="2525" w:author="Windows User" w:date="2016-09-23T12:16:00Z" w:initials="WU">
    <w:p w14:paraId="2988848C" w14:textId="77777777" w:rsidR="002D3E4B" w:rsidRDefault="002D3E4B" w:rsidP="002D3E4B">
      <w:pPr>
        <w:pStyle w:val="MediumShading1-Accent11"/>
      </w:pPr>
      <w:r>
        <w:rPr>
          <w:rStyle w:val="CommentReference"/>
        </w:rPr>
        <w:annotationRef/>
      </w:r>
      <w:r>
        <w:t xml:space="preserve">The accuracy of </w:t>
      </w:r>
      <w:r w:rsidRPr="00E842A9">
        <w:t>the minutes of meetings must</w:t>
      </w:r>
      <w:r>
        <w:t xml:space="preserve"> </w:t>
      </w:r>
      <w:r w:rsidRPr="00E842A9">
        <w:t>be verified according to Items</w:t>
      </w:r>
      <w:r>
        <w:t xml:space="preserve"> </w:t>
      </w:r>
      <w:r w:rsidRPr="00E842A9">
        <w:t>6-7, Part 1 of Schedule 3 to the</w:t>
      </w:r>
      <w:r>
        <w:t xml:space="preserve"> Regulation.</w:t>
      </w:r>
    </w:p>
  </w:comment>
  <w:comment w:id="2530" w:author="Windows User" w:date="2016-09-23T12:16:00Z" w:initials="WU">
    <w:p w14:paraId="7551B00B" w14:textId="77777777" w:rsidR="002D3E4B" w:rsidRDefault="002D3E4B" w:rsidP="002D3E4B">
      <w:pPr>
        <w:pStyle w:val="MediumShading1-Accent11"/>
      </w:pPr>
      <w:r>
        <w:rPr>
          <w:rStyle w:val="CommentReference"/>
        </w:rPr>
        <w:annotationRef/>
      </w:r>
      <w:r>
        <w:t>See Division 3 of the Regulation and Schedule 5 to the Regulation.</w:t>
      </w:r>
    </w:p>
  </w:comment>
  <w:comment w:id="2537" w:author="Windows User" w:date="2016-09-23T12:16:00Z" w:initials="WU">
    <w:p w14:paraId="59DB973F" w14:textId="77777777" w:rsidR="002D3E4B" w:rsidRDefault="002D3E4B" w:rsidP="002D3E4B">
      <w:pPr>
        <w:pStyle w:val="MediumShading1-Accent11"/>
      </w:pPr>
      <w:r>
        <w:rPr>
          <w:rStyle w:val="CommentReference"/>
        </w:rPr>
        <w:annotationRef/>
      </w:r>
      <w:r>
        <w:t xml:space="preserve">See Item 8, </w:t>
      </w:r>
      <w:r w:rsidRPr="00E842A9">
        <w:t>Schedule 5 to the Reg</w:t>
      </w:r>
      <w:r>
        <w:t>ulation.</w:t>
      </w:r>
    </w:p>
  </w:comment>
  <w:comment w:id="2544" w:author="Windows User" w:date="2016-09-23T12:16:00Z" w:initials="WU">
    <w:p w14:paraId="58463276" w14:textId="77777777" w:rsidR="002D3E4B" w:rsidRPr="00E842A9" w:rsidRDefault="002D3E4B" w:rsidP="002D3E4B">
      <w:pPr>
        <w:pStyle w:val="MediumShading1-Accent11"/>
      </w:pPr>
      <w:r>
        <w:rPr>
          <w:rStyle w:val="CommentReference"/>
        </w:rPr>
        <w:annotationRef/>
      </w:r>
      <w:r>
        <w:t xml:space="preserve">The club’s expenditure must be approved </w:t>
      </w:r>
      <w:r w:rsidRPr="00E842A9">
        <w:t>or ratified by the Board: See</w:t>
      </w:r>
      <w:r>
        <w:t xml:space="preserve"> </w:t>
      </w:r>
      <w:r w:rsidRPr="00E842A9">
        <w:t>Item 5, Schedule 5 to the</w:t>
      </w:r>
    </w:p>
    <w:p w14:paraId="180ACC42" w14:textId="77777777" w:rsidR="002D3E4B" w:rsidRDefault="002D3E4B" w:rsidP="002D3E4B">
      <w:pPr>
        <w:pStyle w:val="MediumShading1-Accent11"/>
      </w:pPr>
      <w:r>
        <w:t>Regulation.</w:t>
      </w:r>
    </w:p>
  </w:comment>
  <w:comment w:id="2574" w:author="Windows User" w:date="2016-09-23T12:16:00Z" w:initials="WU">
    <w:p w14:paraId="714ACF53" w14:textId="77777777" w:rsidR="002D3E4B" w:rsidRDefault="002D3E4B" w:rsidP="002D3E4B">
      <w:pPr>
        <w:pStyle w:val="MediumShading1-Accent11"/>
      </w:pPr>
      <w:r>
        <w:rPr>
          <w:rStyle w:val="CommentReference"/>
        </w:rPr>
        <w:annotationRef/>
      </w:r>
      <w:r>
        <w:t>See section 11 of the Regulation.</w:t>
      </w:r>
    </w:p>
  </w:comment>
  <w:comment w:id="2613" w:author="Windows User" w:date="2016-09-23T12:16:00Z" w:initials="WU">
    <w:p w14:paraId="5E008AB4" w14:textId="77777777" w:rsidR="002D3E4B" w:rsidRDefault="002D3E4B" w:rsidP="002D3E4B">
      <w:pPr>
        <w:pStyle w:val="MediumShading1-Accent11"/>
      </w:pPr>
      <w:r>
        <w:rPr>
          <w:rStyle w:val="CommentReference"/>
        </w:rPr>
        <w:annotationRef/>
      </w:r>
      <w:r>
        <w:t>See Part 6, Division 2 of the Act.</w:t>
      </w:r>
    </w:p>
  </w:comment>
  <w:comment w:id="2657" w:author="Windows User" w:date="2016-09-23T12:16:00Z" w:initials="WU">
    <w:p w14:paraId="55D5F66D" w14:textId="77777777" w:rsidR="002D3E4B" w:rsidRDefault="002D3E4B" w:rsidP="002D3E4B">
      <w:pPr>
        <w:pStyle w:val="MediumShading1-Accent11"/>
      </w:pPr>
      <w:r>
        <w:rPr>
          <w:rStyle w:val="CommentReference"/>
        </w:rPr>
        <w:annotationRef/>
      </w:r>
      <w:r>
        <w:t>See Item 10, Part 1 of Schedule 3 to the Regulation.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C4E64" w15:done="0"/>
  <w15:commentEx w15:paraId="25E82CFE" w15:done="0"/>
  <w15:commentEx w15:paraId="5712DDDF" w15:done="0"/>
  <w15:commentEx w15:paraId="09D68670" w15:done="0"/>
  <w15:commentEx w15:paraId="05F022AD" w15:done="0"/>
  <w15:commentEx w15:paraId="686EEBDC" w15:done="0"/>
  <w15:commentEx w15:paraId="039D8A26" w15:done="0"/>
  <w15:commentEx w15:paraId="4643CA3D" w15:done="0"/>
  <w15:commentEx w15:paraId="31B25330" w15:done="0"/>
  <w15:commentEx w15:paraId="212E27CA" w15:done="0"/>
  <w15:commentEx w15:paraId="02B93193" w15:done="0"/>
  <w15:commentEx w15:paraId="15AF88EE" w15:done="0"/>
  <w15:commentEx w15:paraId="0A24D29B" w15:done="0"/>
  <w15:commentEx w15:paraId="4E6FA35B" w15:done="0"/>
  <w15:commentEx w15:paraId="20D48622" w15:done="0"/>
  <w15:commentEx w15:paraId="142A87FE" w15:done="0"/>
  <w15:commentEx w15:paraId="3EAFD33F" w15:done="0"/>
  <w15:commentEx w15:paraId="7A47E5A9" w15:done="0"/>
  <w15:commentEx w15:paraId="17451198" w15:done="0"/>
  <w15:commentEx w15:paraId="4FC0B375" w15:done="0"/>
  <w15:commentEx w15:paraId="2EB17508" w15:done="0"/>
  <w15:commentEx w15:paraId="68E39277" w15:done="0"/>
  <w15:commentEx w15:paraId="7D76C1E8" w15:done="0"/>
  <w15:commentEx w15:paraId="4190F51B" w15:done="0"/>
  <w15:commentEx w15:paraId="7117E0E0" w15:done="0"/>
  <w15:commentEx w15:paraId="6F8D59B3" w15:done="0"/>
  <w15:commentEx w15:paraId="1CB72D1A" w15:done="0"/>
  <w15:commentEx w15:paraId="3A4A08B3" w15:done="0"/>
  <w15:commentEx w15:paraId="453C9517" w15:done="0"/>
  <w15:commentEx w15:paraId="403079EF" w15:done="0"/>
  <w15:commentEx w15:paraId="1EC292DA" w15:done="0"/>
  <w15:commentEx w15:paraId="2988848C" w15:done="0"/>
  <w15:commentEx w15:paraId="7551B00B" w15:done="0"/>
  <w15:commentEx w15:paraId="59DB973F" w15:done="0"/>
  <w15:commentEx w15:paraId="180ACC42" w15:done="0"/>
  <w15:commentEx w15:paraId="714ACF53" w15:done="0"/>
  <w15:commentEx w15:paraId="5E008AB4" w15:done="0"/>
  <w15:commentEx w15:paraId="55D5F6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C4E64" w16cid:durableId="66E83E27"/>
  <w16cid:commentId w16cid:paraId="25E82CFE" w16cid:durableId="76A54CE9"/>
  <w16cid:commentId w16cid:paraId="5712DDDF" w16cid:durableId="3E847251"/>
  <w16cid:commentId w16cid:paraId="09D68670" w16cid:durableId="7A226803"/>
  <w16cid:commentId w16cid:paraId="05F022AD" w16cid:durableId="14FD2C16"/>
  <w16cid:commentId w16cid:paraId="686EEBDC" w16cid:durableId="4F90F82C"/>
  <w16cid:commentId w16cid:paraId="039D8A26" w16cid:durableId="5ABF62E7"/>
  <w16cid:commentId w16cid:paraId="4643CA3D" w16cid:durableId="3239DF6F"/>
  <w16cid:commentId w16cid:paraId="31B25330" w16cid:durableId="713D634A"/>
  <w16cid:commentId w16cid:paraId="212E27CA" w16cid:durableId="5B16F00A"/>
  <w16cid:commentId w16cid:paraId="02B93193" w16cid:durableId="1A0387AD"/>
  <w16cid:commentId w16cid:paraId="15AF88EE" w16cid:durableId="1478BBBC"/>
  <w16cid:commentId w16cid:paraId="0A24D29B" w16cid:durableId="76C6E480"/>
  <w16cid:commentId w16cid:paraId="4E6FA35B" w16cid:durableId="4738EE19"/>
  <w16cid:commentId w16cid:paraId="20D48622" w16cid:durableId="6E1308A0"/>
  <w16cid:commentId w16cid:paraId="142A87FE" w16cid:durableId="6B3ED044"/>
  <w16cid:commentId w16cid:paraId="3EAFD33F" w16cid:durableId="247D86D5"/>
  <w16cid:commentId w16cid:paraId="7A47E5A9" w16cid:durableId="27B454FF"/>
  <w16cid:commentId w16cid:paraId="17451198" w16cid:durableId="07AF2BA6"/>
  <w16cid:commentId w16cid:paraId="4FC0B375" w16cid:durableId="662A2F42"/>
  <w16cid:commentId w16cid:paraId="2EB17508" w16cid:durableId="7B63DA67"/>
  <w16cid:commentId w16cid:paraId="68E39277" w16cid:durableId="40BEA30B"/>
  <w16cid:commentId w16cid:paraId="7D76C1E8" w16cid:durableId="6C81C020"/>
  <w16cid:commentId w16cid:paraId="4190F51B" w16cid:durableId="4D6E637D"/>
  <w16cid:commentId w16cid:paraId="7117E0E0" w16cid:durableId="1EEB96AB"/>
  <w16cid:commentId w16cid:paraId="6F8D59B3" w16cid:durableId="474C69ED"/>
  <w16cid:commentId w16cid:paraId="1CB72D1A" w16cid:durableId="59888509"/>
  <w16cid:commentId w16cid:paraId="3A4A08B3" w16cid:durableId="65647F3C"/>
  <w16cid:commentId w16cid:paraId="453C9517" w16cid:durableId="5B722040"/>
  <w16cid:commentId w16cid:paraId="403079EF" w16cid:durableId="444C0FF7"/>
  <w16cid:commentId w16cid:paraId="1EC292DA" w16cid:durableId="350D52F8"/>
  <w16cid:commentId w16cid:paraId="2988848C" w16cid:durableId="5B34BE92"/>
  <w16cid:commentId w16cid:paraId="7551B00B" w16cid:durableId="117FD603"/>
  <w16cid:commentId w16cid:paraId="59DB973F" w16cid:durableId="7041E4F0"/>
  <w16cid:commentId w16cid:paraId="180ACC42" w16cid:durableId="23DF2140"/>
  <w16cid:commentId w16cid:paraId="714ACF53" w16cid:durableId="420B6B51"/>
  <w16cid:commentId w16cid:paraId="5E008AB4" w16cid:durableId="4B20DED0"/>
  <w16cid:commentId w16cid:paraId="55D5F66D" w16cid:durableId="4710A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5BBE" w14:textId="77777777" w:rsidR="004771F6" w:rsidRDefault="004771F6" w:rsidP="000B1268">
      <w:r>
        <w:separator/>
      </w:r>
    </w:p>
  </w:endnote>
  <w:endnote w:type="continuationSeparator" w:id="0">
    <w:p w14:paraId="29CB3960" w14:textId="77777777" w:rsidR="004771F6" w:rsidRDefault="004771F6" w:rsidP="000B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18" w:space="0" w:color="4F81BD"/>
        <w:insideV w:val="single" w:sz="18" w:space="0" w:color="808080"/>
      </w:tblBorders>
      <w:tblCellMar>
        <w:top w:w="58" w:type="dxa"/>
        <w:left w:w="115" w:type="dxa"/>
        <w:bottom w:w="58" w:type="dxa"/>
        <w:right w:w="115" w:type="dxa"/>
      </w:tblCellMar>
      <w:tblLook w:val="04A0" w:firstRow="1" w:lastRow="0" w:firstColumn="1" w:lastColumn="0" w:noHBand="0" w:noVBand="1"/>
    </w:tblPr>
    <w:tblGrid>
      <w:gridCol w:w="568"/>
      <w:gridCol w:w="9064"/>
    </w:tblGrid>
    <w:tr w:rsidR="001E09E0" w:rsidRPr="0088000A" w14:paraId="3C30B58B" w14:textId="77777777" w:rsidTr="00080DDF">
      <w:tc>
        <w:tcPr>
          <w:tcW w:w="295" w:type="pct"/>
        </w:tcPr>
        <w:p w14:paraId="79EB48FF" w14:textId="77777777" w:rsidR="001E09E0" w:rsidRPr="00080DDF" w:rsidRDefault="001E09E0" w:rsidP="0088000A">
          <w:pPr>
            <w:pStyle w:val="Footer"/>
            <w:rPr>
              <w:color w:val="808080"/>
              <w:sz w:val="16"/>
              <w:szCs w:val="16"/>
            </w:rPr>
          </w:pPr>
          <w:r w:rsidRPr="00080DDF">
            <w:rPr>
              <w:color w:val="808080"/>
              <w:sz w:val="16"/>
              <w:szCs w:val="16"/>
            </w:rPr>
            <w:fldChar w:fldCharType="begin"/>
          </w:r>
          <w:r w:rsidRPr="00080DDF">
            <w:rPr>
              <w:color w:val="808080"/>
              <w:sz w:val="16"/>
              <w:szCs w:val="16"/>
            </w:rPr>
            <w:instrText xml:space="preserve"> PAGE   \* MERGEFORMAT </w:instrText>
          </w:r>
          <w:r w:rsidRPr="00080DDF">
            <w:rPr>
              <w:color w:val="808080"/>
              <w:sz w:val="16"/>
              <w:szCs w:val="16"/>
            </w:rPr>
            <w:fldChar w:fldCharType="separate"/>
          </w:r>
          <w:r w:rsidRPr="00080DDF">
            <w:rPr>
              <w:noProof/>
              <w:color w:val="808080"/>
              <w:sz w:val="16"/>
              <w:szCs w:val="16"/>
            </w:rPr>
            <w:t>2</w:t>
          </w:r>
          <w:r w:rsidRPr="00080DDF">
            <w:rPr>
              <w:color w:val="808080"/>
              <w:sz w:val="16"/>
              <w:szCs w:val="16"/>
            </w:rPr>
            <w:fldChar w:fldCharType="end"/>
          </w:r>
        </w:p>
      </w:tc>
      <w:tc>
        <w:tcPr>
          <w:tcW w:w="4705" w:type="pct"/>
        </w:tcPr>
        <w:p w14:paraId="525C5B8B" w14:textId="77777777" w:rsidR="001E09E0" w:rsidRPr="00080DDF" w:rsidRDefault="001E09E0" w:rsidP="00EE108A">
          <w:pPr>
            <w:pStyle w:val="Footer"/>
            <w:rPr>
              <w:color w:val="808080"/>
              <w:sz w:val="16"/>
              <w:szCs w:val="16"/>
            </w:rPr>
          </w:pPr>
          <w:r w:rsidRPr="00080DDF">
            <w:rPr>
              <w:color w:val="808080"/>
              <w:sz w:val="16"/>
              <w:szCs w:val="16"/>
            </w:rPr>
            <w:t>[Document title]</w:t>
          </w:r>
        </w:p>
      </w:tc>
    </w:tr>
  </w:tbl>
  <w:p w14:paraId="33B16B5D" w14:textId="77777777" w:rsidR="001E09E0" w:rsidRPr="00080DDF" w:rsidRDefault="001E09E0">
    <w:pPr>
      <w:pStyle w:val="Footer"/>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8931" w14:textId="77777777" w:rsidR="001E09E0" w:rsidRPr="00080DDF" w:rsidRDefault="001E09E0">
    <w:pPr>
      <w:pStyle w:val="Footer"/>
      <w:rPr>
        <w:color w:val="A6A6A6"/>
      </w:rPr>
    </w:pPr>
  </w:p>
  <w:p w14:paraId="14B4FD89" w14:textId="77777777" w:rsidR="001E09E0" w:rsidRPr="00080DDF" w:rsidRDefault="001E09E0">
    <w:pPr>
      <w:pStyle w:val="Footer"/>
      <w:rPr>
        <w:color w:val="A6A6A6"/>
      </w:rPr>
    </w:pPr>
  </w:p>
  <w:p w14:paraId="7E6F3759" w14:textId="77777777" w:rsidR="001E09E0" w:rsidRPr="00080DDF" w:rsidRDefault="00A4132A" w:rsidP="00526980">
    <w:pPr>
      <w:pStyle w:val="Footer"/>
      <w:jc w:val="right"/>
      <w:rPr>
        <w:color w:val="808080"/>
      </w:rPr>
    </w:pPr>
    <w:r>
      <w:rPr>
        <w:noProof/>
        <w:lang w:val="en-US"/>
      </w:rPr>
      <w:drawing>
        <wp:anchor distT="0" distB="0" distL="114300" distR="114300" simplePos="0" relativeHeight="251652608" behindDoc="0" locked="0" layoutInCell="1" allowOverlap="1" wp14:anchorId="6A9DD88E" wp14:editId="4489AAF5">
          <wp:simplePos x="0" y="0"/>
          <wp:positionH relativeFrom="column">
            <wp:posOffset>0</wp:posOffset>
          </wp:positionH>
          <wp:positionV relativeFrom="paragraph">
            <wp:posOffset>46355</wp:posOffset>
          </wp:positionV>
          <wp:extent cx="2057400" cy="802640"/>
          <wp:effectExtent l="0" t="0" r="0" b="10160"/>
          <wp:wrapTight wrapText="bothSides">
            <wp:wrapPolygon edited="0">
              <wp:start x="0" y="0"/>
              <wp:lineTo x="0" y="2734"/>
              <wp:lineTo x="2667" y="10937"/>
              <wp:lineTo x="1867" y="12304"/>
              <wp:lineTo x="3200" y="15722"/>
              <wp:lineTo x="6400" y="21190"/>
              <wp:lineTo x="7733" y="21190"/>
              <wp:lineTo x="21333" y="16405"/>
              <wp:lineTo x="21333" y="15038"/>
              <wp:lineTo x="21067" y="10253"/>
              <wp:lineTo x="3733" y="684"/>
              <wp:lineTo x="800" y="0"/>
              <wp:lineTo x="0" y="0"/>
            </wp:wrapPolygon>
          </wp:wrapTight>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9E0" w:rsidRPr="00080DDF">
      <w:rPr>
        <w:color w:val="808080"/>
      </w:rPr>
      <w:t>Lex Sportiva</w:t>
    </w:r>
  </w:p>
  <w:p w14:paraId="0BAB5596" w14:textId="77777777" w:rsidR="001E09E0" w:rsidRPr="00080DDF" w:rsidRDefault="001E09E0" w:rsidP="00526980">
    <w:pPr>
      <w:pStyle w:val="Footer"/>
      <w:jc w:val="right"/>
      <w:rPr>
        <w:color w:val="808080"/>
      </w:rPr>
    </w:pPr>
    <w:r w:rsidRPr="00080DDF">
      <w:rPr>
        <w:color w:val="808080"/>
      </w:rPr>
      <w:t>PO Box 1059</w:t>
    </w:r>
  </w:p>
  <w:p w14:paraId="46FEFF88" w14:textId="77777777" w:rsidR="001E09E0" w:rsidRPr="00080DDF" w:rsidRDefault="001E09E0" w:rsidP="00526980">
    <w:pPr>
      <w:pStyle w:val="Footer"/>
      <w:jc w:val="right"/>
      <w:rPr>
        <w:color w:val="808080"/>
      </w:rPr>
    </w:pPr>
    <w:r w:rsidRPr="00080DDF">
      <w:rPr>
        <w:color w:val="808080"/>
      </w:rPr>
      <w:t>HAMPTON NORTH  VIC  3188</w:t>
    </w:r>
  </w:p>
  <w:p w14:paraId="3F9DEC68" w14:textId="77777777" w:rsidR="001E09E0" w:rsidRPr="00080DDF" w:rsidRDefault="001E09E0" w:rsidP="00526980">
    <w:pPr>
      <w:pStyle w:val="Footer"/>
      <w:jc w:val="right"/>
      <w:rPr>
        <w:color w:val="808080"/>
      </w:rPr>
    </w:pPr>
    <w:r w:rsidRPr="00080DDF">
      <w:rPr>
        <w:color w:val="808080"/>
      </w:rPr>
      <w:t>M: 0428 082 087</w:t>
    </w:r>
  </w:p>
  <w:p w14:paraId="2883301E" w14:textId="77777777" w:rsidR="001E09E0" w:rsidRPr="00080DDF" w:rsidRDefault="001E09E0" w:rsidP="00526980">
    <w:pPr>
      <w:pStyle w:val="Footer"/>
      <w:jc w:val="right"/>
      <w:rPr>
        <w:color w:val="808080"/>
      </w:rPr>
    </w:pPr>
    <w:r w:rsidRPr="00080DDF">
      <w:rPr>
        <w:color w:val="808080"/>
      </w:rPr>
      <w:t>E: lexsportiva@icloud.com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71E9" w14:textId="77777777" w:rsidR="001E09E0" w:rsidRPr="002846AA" w:rsidRDefault="001E09E0" w:rsidP="002846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D20E" w14:textId="77777777" w:rsidR="001E09E0" w:rsidRPr="001E09E0" w:rsidRDefault="001E09E0" w:rsidP="001E09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D316" w14:textId="77777777" w:rsidR="001E09E0" w:rsidRPr="002846AA" w:rsidRDefault="001E09E0" w:rsidP="002846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A738" w14:textId="77777777" w:rsidR="001E09E0" w:rsidRPr="002846AA" w:rsidRDefault="001E09E0" w:rsidP="002846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B499" w14:textId="77777777" w:rsidR="001E09E0" w:rsidRPr="002846AA" w:rsidRDefault="001E09E0" w:rsidP="0028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0DB8" w14:textId="77777777" w:rsidR="004771F6" w:rsidRDefault="004771F6" w:rsidP="000B1268">
      <w:r>
        <w:separator/>
      </w:r>
    </w:p>
  </w:footnote>
  <w:footnote w:type="continuationSeparator" w:id="0">
    <w:p w14:paraId="0A33092F" w14:textId="77777777" w:rsidR="004771F6" w:rsidRDefault="004771F6" w:rsidP="000B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B84E" w14:textId="77777777" w:rsidR="001E09E0" w:rsidRDefault="001E09E0" w:rsidP="00EE30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6639DE" w14:textId="77777777" w:rsidR="001E09E0" w:rsidRDefault="001E0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5208" w14:textId="77777777" w:rsidR="001E09E0" w:rsidRDefault="001E09E0" w:rsidP="00EE30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7BB">
      <w:rPr>
        <w:rStyle w:val="PageNumber"/>
        <w:noProof/>
      </w:rPr>
      <w:t>3</w:t>
    </w:r>
    <w:r>
      <w:rPr>
        <w:rStyle w:val="PageNumber"/>
      </w:rPr>
      <w:fldChar w:fldCharType="end"/>
    </w:r>
  </w:p>
  <w:p w14:paraId="1296C165" w14:textId="77777777" w:rsidR="001E09E0" w:rsidRDefault="001E09E0" w:rsidP="000B126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0126" w14:textId="75BA3DE0" w:rsidR="001E09E0" w:rsidRDefault="001E09E0" w:rsidP="0008719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F86C" w14:textId="77777777" w:rsidR="001E09E0" w:rsidRPr="00261BC6" w:rsidRDefault="001E09E0" w:rsidP="00EE30AE">
    <w:pPr>
      <w:pStyle w:val="Header"/>
      <w:framePr w:wrap="around" w:vAnchor="text" w:hAnchor="margin" w:xAlign="center" w:y="1"/>
      <w:rPr>
        <w:rStyle w:val="PageNumber"/>
      </w:rPr>
    </w:pPr>
    <w:r w:rsidRPr="00261BC6">
      <w:rPr>
        <w:rStyle w:val="PageNumber"/>
      </w:rPr>
      <w:fldChar w:fldCharType="begin"/>
    </w:r>
    <w:r w:rsidRPr="00261BC6">
      <w:rPr>
        <w:rStyle w:val="PageNumber"/>
      </w:rPr>
      <w:instrText xml:space="preserve">PAGE  </w:instrText>
    </w:r>
    <w:r w:rsidRPr="00261BC6">
      <w:rPr>
        <w:rStyle w:val="PageNumber"/>
      </w:rPr>
      <w:fldChar w:fldCharType="separate"/>
    </w:r>
    <w:r w:rsidR="00F748CB">
      <w:rPr>
        <w:rStyle w:val="PageNumber"/>
        <w:noProof/>
      </w:rPr>
      <w:t>2</w:t>
    </w:r>
    <w:r w:rsidRPr="00261BC6">
      <w:rPr>
        <w:rStyle w:val="PageNumber"/>
      </w:rPr>
      <w:fldChar w:fldCharType="end"/>
    </w:r>
  </w:p>
  <w:p w14:paraId="566F0D5E" w14:textId="77777777" w:rsidR="001E09E0" w:rsidRPr="00261BC6" w:rsidRDefault="001E09E0" w:rsidP="006E0DDE">
    <w:pPr>
      <w:pStyle w:val="Body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2157" w14:textId="77777777" w:rsidR="00604169" w:rsidRPr="00261BC6" w:rsidRDefault="00604169" w:rsidP="00604169">
    <w:pPr>
      <w:pStyle w:val="Header"/>
      <w:framePr w:wrap="around" w:vAnchor="text" w:hAnchor="margin" w:xAlign="center" w:y="1"/>
      <w:rPr>
        <w:rStyle w:val="PageNumber"/>
      </w:rPr>
    </w:pPr>
    <w:r w:rsidRPr="00261BC6">
      <w:rPr>
        <w:rStyle w:val="PageNumber"/>
      </w:rPr>
      <w:fldChar w:fldCharType="begin"/>
    </w:r>
    <w:r w:rsidRPr="00261BC6">
      <w:rPr>
        <w:rStyle w:val="PageNumber"/>
      </w:rPr>
      <w:instrText xml:space="preserve">PAGE  </w:instrText>
    </w:r>
    <w:r w:rsidRPr="00261BC6">
      <w:rPr>
        <w:rStyle w:val="PageNumber"/>
      </w:rPr>
      <w:fldChar w:fldCharType="separate"/>
    </w:r>
    <w:r>
      <w:rPr>
        <w:rStyle w:val="PageNumber"/>
      </w:rPr>
      <w:t>2</w:t>
    </w:r>
    <w:r w:rsidRPr="00261BC6">
      <w:rPr>
        <w:rStyle w:val="PageNumber"/>
      </w:rPr>
      <w:fldChar w:fldCharType="end"/>
    </w:r>
  </w:p>
  <w:p w14:paraId="3E09F700" w14:textId="77777777" w:rsidR="00604169" w:rsidRPr="00261BC6" w:rsidRDefault="00604169" w:rsidP="00604169">
    <w:pPr>
      <w:pStyle w:val="Body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314A" w14:textId="77777777" w:rsidR="00CA3861" w:rsidRDefault="00CA38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BA4" w14:textId="77777777" w:rsidR="00E36F21" w:rsidRPr="00261BC6" w:rsidRDefault="00E36F21" w:rsidP="00E36F21">
    <w:pPr>
      <w:pStyle w:val="Header"/>
      <w:framePr w:wrap="around" w:vAnchor="text" w:hAnchor="margin" w:xAlign="center" w:y="1"/>
      <w:rPr>
        <w:rStyle w:val="PageNumber"/>
      </w:rPr>
    </w:pPr>
    <w:r w:rsidRPr="00261BC6">
      <w:rPr>
        <w:rStyle w:val="PageNumber"/>
      </w:rPr>
      <w:fldChar w:fldCharType="begin"/>
    </w:r>
    <w:r w:rsidRPr="00261BC6">
      <w:rPr>
        <w:rStyle w:val="PageNumber"/>
      </w:rPr>
      <w:instrText xml:space="preserve">PAGE  </w:instrText>
    </w:r>
    <w:r w:rsidRPr="00261BC6">
      <w:rPr>
        <w:rStyle w:val="PageNumber"/>
      </w:rPr>
      <w:fldChar w:fldCharType="separate"/>
    </w:r>
    <w:r w:rsidR="00F748CB">
      <w:rPr>
        <w:rStyle w:val="PageNumber"/>
        <w:noProof/>
      </w:rPr>
      <w:t>4</w:t>
    </w:r>
    <w:r w:rsidRPr="00261BC6">
      <w:rPr>
        <w:rStyle w:val="PageNumber"/>
      </w:rPr>
      <w:fldChar w:fldCharType="end"/>
    </w:r>
  </w:p>
  <w:p w14:paraId="515A46D6" w14:textId="77777777" w:rsidR="00CA3861" w:rsidRDefault="00CA3861" w:rsidP="008D10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FB5F" w14:textId="77777777" w:rsidR="00DA4AD6" w:rsidRPr="00261BC6" w:rsidRDefault="00DA4AD6" w:rsidP="00DA4AD6">
    <w:pPr>
      <w:pStyle w:val="Header"/>
      <w:framePr w:wrap="around" w:vAnchor="text" w:hAnchor="margin" w:xAlign="center" w:y="1"/>
      <w:rPr>
        <w:rStyle w:val="PageNumber"/>
      </w:rPr>
    </w:pPr>
    <w:r w:rsidRPr="00261BC6">
      <w:rPr>
        <w:rStyle w:val="PageNumber"/>
      </w:rPr>
      <w:fldChar w:fldCharType="begin"/>
    </w:r>
    <w:r w:rsidRPr="00261BC6">
      <w:rPr>
        <w:rStyle w:val="PageNumber"/>
      </w:rPr>
      <w:instrText xml:space="preserve">PAGE  </w:instrText>
    </w:r>
    <w:r w:rsidRPr="00261BC6">
      <w:rPr>
        <w:rStyle w:val="PageNumber"/>
      </w:rPr>
      <w:fldChar w:fldCharType="separate"/>
    </w:r>
    <w:r w:rsidR="00F748CB">
      <w:rPr>
        <w:rStyle w:val="PageNumber"/>
        <w:noProof/>
      </w:rPr>
      <w:t>3</w:t>
    </w:r>
    <w:r w:rsidRPr="00261BC6">
      <w:rPr>
        <w:rStyle w:val="PageNumber"/>
      </w:rPr>
      <w:fldChar w:fldCharType="end"/>
    </w:r>
  </w:p>
  <w:p w14:paraId="7F7B674A" w14:textId="77777777" w:rsidR="00CA3861" w:rsidRDefault="00CA3861" w:rsidP="008D10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CB5F" w14:textId="77777777" w:rsidR="001E09E0" w:rsidRDefault="001E0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5E2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D226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1CAC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020D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3626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1E5A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0860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1EF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EEC9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BC9D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D0C61"/>
    <w:multiLevelType w:val="hybridMultilevel"/>
    <w:tmpl w:val="E272B982"/>
    <w:lvl w:ilvl="0" w:tplc="6F7699C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062B55E8"/>
    <w:multiLevelType w:val="hybridMultilevel"/>
    <w:tmpl w:val="3D66F4DA"/>
    <w:lvl w:ilvl="0" w:tplc="FF8642B6">
      <w:start w:val="1"/>
      <w:numFmt w:val="lowerLetter"/>
      <w:lvlText w:val="(%1)"/>
      <w:lvlJc w:val="center"/>
      <w:pPr>
        <w:ind w:left="720" w:hanging="360"/>
      </w:pPr>
      <w:rPr>
        <w:rFonts w:cs="Times New Roman" w:hint="default"/>
        <w:b w:val="0"/>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07853C49"/>
    <w:multiLevelType w:val="hybridMultilevel"/>
    <w:tmpl w:val="F2DA4960"/>
    <w:lvl w:ilvl="0" w:tplc="560C5AB0">
      <w:start w:val="1"/>
      <w:numFmt w:val="lowerLetter"/>
      <w:lvlText w:val="(%1)"/>
      <w:lvlJc w:val="center"/>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26F7333"/>
    <w:multiLevelType w:val="hybridMultilevel"/>
    <w:tmpl w:val="608437E6"/>
    <w:lvl w:ilvl="0" w:tplc="E00A82BA">
      <w:start w:val="1"/>
      <w:numFmt w:val="lowerLetter"/>
      <w:lvlText w:val="(%1)"/>
      <w:lvlJc w:val="left"/>
      <w:pPr>
        <w:ind w:left="1548" w:hanging="708"/>
        <w:jc w:val="left"/>
      </w:pPr>
      <w:rPr>
        <w:rFonts w:ascii="Arial" w:eastAsia="Arial" w:hAnsi="Arial" w:cs="Arial" w:hint="default"/>
        <w:b w:val="0"/>
        <w:bCs w:val="0"/>
        <w:i w:val="0"/>
        <w:iCs w:val="0"/>
        <w:spacing w:val="-2"/>
        <w:w w:val="100"/>
        <w:sz w:val="22"/>
        <w:szCs w:val="22"/>
        <w:lang w:val="en-US" w:eastAsia="en-US" w:bidi="ar-SA"/>
      </w:rPr>
    </w:lvl>
    <w:lvl w:ilvl="1" w:tplc="AC20C482">
      <w:numFmt w:val="bullet"/>
      <w:lvlText w:val="•"/>
      <w:lvlJc w:val="left"/>
      <w:pPr>
        <w:ind w:left="2376" w:hanging="708"/>
      </w:pPr>
      <w:rPr>
        <w:rFonts w:hint="default"/>
        <w:lang w:val="en-US" w:eastAsia="en-US" w:bidi="ar-SA"/>
      </w:rPr>
    </w:lvl>
    <w:lvl w:ilvl="2" w:tplc="25EC2C84">
      <w:numFmt w:val="bullet"/>
      <w:lvlText w:val="•"/>
      <w:lvlJc w:val="left"/>
      <w:pPr>
        <w:ind w:left="3213" w:hanging="708"/>
      </w:pPr>
      <w:rPr>
        <w:rFonts w:hint="default"/>
        <w:lang w:val="en-US" w:eastAsia="en-US" w:bidi="ar-SA"/>
      </w:rPr>
    </w:lvl>
    <w:lvl w:ilvl="3" w:tplc="08B443D6">
      <w:numFmt w:val="bullet"/>
      <w:lvlText w:val="•"/>
      <w:lvlJc w:val="left"/>
      <w:pPr>
        <w:ind w:left="4050" w:hanging="708"/>
      </w:pPr>
      <w:rPr>
        <w:rFonts w:hint="default"/>
        <w:lang w:val="en-US" w:eastAsia="en-US" w:bidi="ar-SA"/>
      </w:rPr>
    </w:lvl>
    <w:lvl w:ilvl="4" w:tplc="F5124D44">
      <w:numFmt w:val="bullet"/>
      <w:lvlText w:val="•"/>
      <w:lvlJc w:val="left"/>
      <w:pPr>
        <w:ind w:left="4887" w:hanging="708"/>
      </w:pPr>
      <w:rPr>
        <w:rFonts w:hint="default"/>
        <w:lang w:val="en-US" w:eastAsia="en-US" w:bidi="ar-SA"/>
      </w:rPr>
    </w:lvl>
    <w:lvl w:ilvl="5" w:tplc="B13A8200">
      <w:numFmt w:val="bullet"/>
      <w:lvlText w:val="•"/>
      <w:lvlJc w:val="left"/>
      <w:pPr>
        <w:ind w:left="5724" w:hanging="708"/>
      </w:pPr>
      <w:rPr>
        <w:rFonts w:hint="default"/>
        <w:lang w:val="en-US" w:eastAsia="en-US" w:bidi="ar-SA"/>
      </w:rPr>
    </w:lvl>
    <w:lvl w:ilvl="6" w:tplc="9970DC18">
      <w:numFmt w:val="bullet"/>
      <w:lvlText w:val="•"/>
      <w:lvlJc w:val="left"/>
      <w:pPr>
        <w:ind w:left="6560" w:hanging="708"/>
      </w:pPr>
      <w:rPr>
        <w:rFonts w:hint="default"/>
        <w:lang w:val="en-US" w:eastAsia="en-US" w:bidi="ar-SA"/>
      </w:rPr>
    </w:lvl>
    <w:lvl w:ilvl="7" w:tplc="2D846FAE">
      <w:numFmt w:val="bullet"/>
      <w:lvlText w:val="•"/>
      <w:lvlJc w:val="left"/>
      <w:pPr>
        <w:ind w:left="7397" w:hanging="708"/>
      </w:pPr>
      <w:rPr>
        <w:rFonts w:hint="default"/>
        <w:lang w:val="en-US" w:eastAsia="en-US" w:bidi="ar-SA"/>
      </w:rPr>
    </w:lvl>
    <w:lvl w:ilvl="8" w:tplc="FA0C2DFC">
      <w:numFmt w:val="bullet"/>
      <w:lvlText w:val="•"/>
      <w:lvlJc w:val="left"/>
      <w:pPr>
        <w:ind w:left="8234" w:hanging="708"/>
      </w:pPr>
      <w:rPr>
        <w:rFonts w:hint="default"/>
        <w:lang w:val="en-US" w:eastAsia="en-US" w:bidi="ar-SA"/>
      </w:rPr>
    </w:lvl>
  </w:abstractNum>
  <w:abstractNum w:abstractNumId="14" w15:restartNumberingAfterBreak="0">
    <w:nsid w:val="1B9A23AB"/>
    <w:multiLevelType w:val="hybridMultilevel"/>
    <w:tmpl w:val="1A14C672"/>
    <w:lvl w:ilvl="0" w:tplc="0E4013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67142F"/>
    <w:multiLevelType w:val="hybridMultilevel"/>
    <w:tmpl w:val="FCDC4F2E"/>
    <w:lvl w:ilvl="0" w:tplc="26B08CA4">
      <w:start w:val="1"/>
      <w:numFmt w:val="lowerLetter"/>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69A603C"/>
    <w:multiLevelType w:val="hybridMultilevel"/>
    <w:tmpl w:val="31B69786"/>
    <w:lvl w:ilvl="0" w:tplc="9C5ACBB0">
      <w:start w:val="1"/>
      <w:numFmt w:val="lowerLetter"/>
      <w:lvlText w:val="(%1)"/>
      <w:lvlJc w:val="left"/>
      <w:pPr>
        <w:ind w:left="1547" w:hanging="708"/>
        <w:jc w:val="left"/>
      </w:pPr>
      <w:rPr>
        <w:rFonts w:ascii="Arial" w:eastAsia="Arial" w:hAnsi="Arial" w:cs="Arial" w:hint="default"/>
        <w:b w:val="0"/>
        <w:bCs w:val="0"/>
        <w:i w:val="0"/>
        <w:iCs w:val="0"/>
        <w:spacing w:val="-2"/>
        <w:w w:val="100"/>
        <w:sz w:val="22"/>
        <w:szCs w:val="22"/>
        <w:lang w:val="en-US" w:eastAsia="en-US" w:bidi="ar-SA"/>
      </w:rPr>
    </w:lvl>
    <w:lvl w:ilvl="1" w:tplc="A066E1E2">
      <w:start w:val="1"/>
      <w:numFmt w:val="lowerRoman"/>
      <w:lvlText w:val="(%2)"/>
      <w:lvlJc w:val="left"/>
      <w:pPr>
        <w:ind w:left="2260" w:hanging="708"/>
        <w:jc w:val="left"/>
      </w:pPr>
      <w:rPr>
        <w:rFonts w:ascii="Arial" w:eastAsia="Arial" w:hAnsi="Arial" w:cs="Arial" w:hint="default"/>
        <w:b w:val="0"/>
        <w:bCs w:val="0"/>
        <w:i w:val="0"/>
        <w:iCs w:val="0"/>
        <w:spacing w:val="-5"/>
        <w:w w:val="100"/>
        <w:sz w:val="22"/>
        <w:szCs w:val="22"/>
        <w:lang w:val="en-US" w:eastAsia="en-US" w:bidi="ar-SA"/>
      </w:rPr>
    </w:lvl>
    <w:lvl w:ilvl="2" w:tplc="2A44CFCC">
      <w:numFmt w:val="bullet"/>
      <w:lvlText w:val="•"/>
      <w:lvlJc w:val="left"/>
      <w:pPr>
        <w:ind w:left="3109" w:hanging="708"/>
      </w:pPr>
      <w:rPr>
        <w:rFonts w:hint="default"/>
        <w:lang w:val="en-US" w:eastAsia="en-US" w:bidi="ar-SA"/>
      </w:rPr>
    </w:lvl>
    <w:lvl w:ilvl="3" w:tplc="529ED052">
      <w:numFmt w:val="bullet"/>
      <w:lvlText w:val="•"/>
      <w:lvlJc w:val="left"/>
      <w:pPr>
        <w:ind w:left="3959" w:hanging="708"/>
      </w:pPr>
      <w:rPr>
        <w:rFonts w:hint="default"/>
        <w:lang w:val="en-US" w:eastAsia="en-US" w:bidi="ar-SA"/>
      </w:rPr>
    </w:lvl>
    <w:lvl w:ilvl="4" w:tplc="713C73AC">
      <w:numFmt w:val="bullet"/>
      <w:lvlText w:val="•"/>
      <w:lvlJc w:val="left"/>
      <w:pPr>
        <w:ind w:left="4809" w:hanging="708"/>
      </w:pPr>
      <w:rPr>
        <w:rFonts w:hint="default"/>
        <w:lang w:val="en-US" w:eastAsia="en-US" w:bidi="ar-SA"/>
      </w:rPr>
    </w:lvl>
    <w:lvl w:ilvl="5" w:tplc="1F2EAF08">
      <w:numFmt w:val="bullet"/>
      <w:lvlText w:val="•"/>
      <w:lvlJc w:val="left"/>
      <w:pPr>
        <w:ind w:left="5659" w:hanging="708"/>
      </w:pPr>
      <w:rPr>
        <w:rFonts w:hint="default"/>
        <w:lang w:val="en-US" w:eastAsia="en-US" w:bidi="ar-SA"/>
      </w:rPr>
    </w:lvl>
    <w:lvl w:ilvl="6" w:tplc="761C8CC2">
      <w:numFmt w:val="bullet"/>
      <w:lvlText w:val="•"/>
      <w:lvlJc w:val="left"/>
      <w:pPr>
        <w:ind w:left="6508" w:hanging="708"/>
      </w:pPr>
      <w:rPr>
        <w:rFonts w:hint="default"/>
        <w:lang w:val="en-US" w:eastAsia="en-US" w:bidi="ar-SA"/>
      </w:rPr>
    </w:lvl>
    <w:lvl w:ilvl="7" w:tplc="506A7140">
      <w:numFmt w:val="bullet"/>
      <w:lvlText w:val="•"/>
      <w:lvlJc w:val="left"/>
      <w:pPr>
        <w:ind w:left="7358" w:hanging="708"/>
      </w:pPr>
      <w:rPr>
        <w:rFonts w:hint="default"/>
        <w:lang w:val="en-US" w:eastAsia="en-US" w:bidi="ar-SA"/>
      </w:rPr>
    </w:lvl>
    <w:lvl w:ilvl="8" w:tplc="3D9E5EFE">
      <w:numFmt w:val="bullet"/>
      <w:lvlText w:val="•"/>
      <w:lvlJc w:val="left"/>
      <w:pPr>
        <w:ind w:left="8208" w:hanging="708"/>
      </w:pPr>
      <w:rPr>
        <w:rFonts w:hint="default"/>
        <w:lang w:val="en-US" w:eastAsia="en-US" w:bidi="ar-SA"/>
      </w:rPr>
    </w:lvl>
  </w:abstractNum>
  <w:abstractNum w:abstractNumId="17" w15:restartNumberingAfterBreak="0">
    <w:nsid w:val="37F27617"/>
    <w:multiLevelType w:val="hybridMultilevel"/>
    <w:tmpl w:val="5BA42BCC"/>
    <w:lvl w:ilvl="0" w:tplc="560C5AB0">
      <w:start w:val="1"/>
      <w:numFmt w:val="lowerLetter"/>
      <w:lvlText w:val="(%1)"/>
      <w:lvlJc w:val="center"/>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39B46512"/>
    <w:multiLevelType w:val="hybridMultilevel"/>
    <w:tmpl w:val="3F864CE4"/>
    <w:lvl w:ilvl="0" w:tplc="735E697E">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9" w15:restartNumberingAfterBreak="0">
    <w:nsid w:val="3AC8488A"/>
    <w:multiLevelType w:val="multilevel"/>
    <w:tmpl w:val="9E34C944"/>
    <w:lvl w:ilvl="0">
      <w:start w:val="1"/>
      <w:numFmt w:val="decimal"/>
      <w:pStyle w:val="ScheduleH1"/>
      <w:suff w:val="nothing"/>
      <w:lvlText w:val="SCHEDULE %1"/>
      <w:lvlJc w:val="center"/>
      <w:pPr>
        <w:ind w:left="0" w:firstLine="737"/>
      </w:pPr>
      <w:rPr>
        <w:rFonts w:ascii="Arial Bold" w:hAnsi="Arial Bold" w:hint="default"/>
        <w:b/>
        <w:i w:val="0"/>
        <w:caps/>
        <w:sz w:val="22"/>
      </w:rPr>
    </w:lvl>
    <w:lvl w:ilvl="1">
      <w:start w:val="1"/>
      <w:numFmt w:val="decimal"/>
      <w:pStyle w:val="ScheduleH2"/>
      <w:lvlText w:val="%2."/>
      <w:lvlJc w:val="left"/>
      <w:pPr>
        <w:tabs>
          <w:tab w:val="num" w:pos="709"/>
        </w:tabs>
        <w:ind w:left="709" w:hanging="709"/>
      </w:pPr>
      <w:rPr>
        <w:rFonts w:ascii="Arial" w:hAnsi="Arial" w:hint="default"/>
      </w:rPr>
    </w:lvl>
    <w:lvl w:ilvl="2">
      <w:start w:val="1"/>
      <w:numFmt w:val="lowerLetter"/>
      <w:pStyle w:val="ScheduleH3"/>
      <w:lvlText w:val="(%3)"/>
      <w:lvlJc w:val="left"/>
      <w:pPr>
        <w:tabs>
          <w:tab w:val="num" w:pos="1418"/>
        </w:tabs>
        <w:ind w:left="1418" w:hanging="709"/>
      </w:pPr>
      <w:rPr>
        <w:rFonts w:ascii="Arial" w:hAnsi="Arial" w:hint="default"/>
      </w:rPr>
    </w:lvl>
    <w:lvl w:ilvl="3">
      <w:start w:val="1"/>
      <w:numFmt w:val="lowerRoman"/>
      <w:pStyle w:val="ScheduleH4"/>
      <w:lvlText w:val="(%4)"/>
      <w:lvlJc w:val="left"/>
      <w:pPr>
        <w:tabs>
          <w:tab w:val="num" w:pos="2126"/>
        </w:tabs>
        <w:ind w:left="2126" w:hanging="708"/>
      </w:pPr>
      <w:rPr>
        <w:rFonts w:ascii="Arial" w:hAnsi="Arial" w:hint="default"/>
      </w:rPr>
    </w:lvl>
    <w:lvl w:ilvl="4">
      <w:start w:val="1"/>
      <w:numFmt w:val="upperLetter"/>
      <w:pStyle w:val="ScheduleH5"/>
      <w:lvlText w:val="(%5)"/>
      <w:lvlJc w:val="left"/>
      <w:pPr>
        <w:tabs>
          <w:tab w:val="num" w:pos="2835"/>
        </w:tabs>
        <w:ind w:left="2835" w:hanging="709"/>
      </w:pPr>
      <w:rPr>
        <w:rFonts w:ascii="Arial" w:hAnsi="Arial" w:hint="default"/>
      </w:rPr>
    </w:lvl>
    <w:lvl w:ilvl="5">
      <w:start w:val="1"/>
      <w:numFmt w:val="decimal"/>
      <w:pStyle w:val="ScheduleH6"/>
      <w:lvlText w:val="(%6)"/>
      <w:lvlJc w:val="left"/>
      <w:pPr>
        <w:tabs>
          <w:tab w:val="num" w:pos="3544"/>
        </w:tabs>
        <w:ind w:left="3544" w:hanging="709"/>
      </w:pPr>
      <w:rPr>
        <w:rFonts w:ascii="Arial" w:hAnsi="Arial" w:hint="default"/>
      </w:rPr>
    </w:lvl>
    <w:lvl w:ilvl="6">
      <w:start w:val="1"/>
      <w:numFmt w:val="lowerLetter"/>
      <w:pStyle w:val="ScheduleH7"/>
      <w:lvlText w:val="%7."/>
      <w:lvlJc w:val="left"/>
      <w:pPr>
        <w:tabs>
          <w:tab w:val="num" w:pos="4253"/>
        </w:tabs>
        <w:ind w:left="4253" w:hanging="709"/>
      </w:pPr>
      <w:rPr>
        <w:rFonts w:ascii="Arial" w:hAnsi="Arial" w:hint="default"/>
      </w:rPr>
    </w:lvl>
    <w:lvl w:ilvl="7">
      <w:start w:val="1"/>
      <w:numFmt w:val="lowerRoman"/>
      <w:pStyle w:val="ScheduleH8"/>
      <w:lvlText w:val="%8."/>
      <w:lvlJc w:val="left"/>
      <w:pPr>
        <w:tabs>
          <w:tab w:val="num" w:pos="4961"/>
        </w:tabs>
        <w:ind w:left="4961" w:hanging="708"/>
      </w:pPr>
      <w:rPr>
        <w:rFonts w:ascii="Arial" w:hAnsi="Arial" w:hint="default"/>
      </w:rPr>
    </w:lvl>
    <w:lvl w:ilvl="8">
      <w:start w:val="1"/>
      <w:numFmt w:val="upperLetter"/>
      <w:pStyle w:val="ScheduleH9"/>
      <w:lvlText w:val="%9."/>
      <w:lvlJc w:val="left"/>
      <w:pPr>
        <w:tabs>
          <w:tab w:val="num" w:pos="5670"/>
        </w:tabs>
        <w:ind w:left="5670" w:hanging="709"/>
      </w:pPr>
      <w:rPr>
        <w:rFonts w:ascii="Arial" w:hAnsi="Arial" w:hint="default"/>
      </w:rPr>
    </w:lvl>
  </w:abstractNum>
  <w:abstractNum w:abstractNumId="20" w15:restartNumberingAfterBreak="0">
    <w:nsid w:val="48676461"/>
    <w:multiLevelType w:val="singleLevel"/>
    <w:tmpl w:val="ED14A754"/>
    <w:lvl w:ilvl="0">
      <w:start w:val="1"/>
      <w:numFmt w:val="upperLetter"/>
      <w:pStyle w:val="Recital"/>
      <w:lvlText w:val="%1."/>
      <w:lvlJc w:val="left"/>
      <w:pPr>
        <w:tabs>
          <w:tab w:val="num" w:pos="709"/>
        </w:tabs>
        <w:ind w:left="709" w:hanging="709"/>
      </w:pPr>
      <w:rPr>
        <w:rFonts w:ascii="Arial" w:hAnsi="Arial" w:hint="default"/>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BC429D"/>
    <w:multiLevelType w:val="hybridMultilevel"/>
    <w:tmpl w:val="7F8C821A"/>
    <w:lvl w:ilvl="0" w:tplc="26B08CA4">
      <w:start w:val="1"/>
      <w:numFmt w:val="lowerLetter"/>
      <w:lvlText w:val="(%1)"/>
      <w:lvlJc w:val="left"/>
      <w:pPr>
        <w:ind w:left="720" w:hanging="360"/>
      </w:pPr>
      <w:rPr>
        <w:rFonts w:cs="Times New Roman" w:hint="default"/>
        <w:i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51DA4EB4"/>
    <w:multiLevelType w:val="multilevel"/>
    <w:tmpl w:val="AC3862A2"/>
    <w:lvl w:ilvl="0">
      <w:start w:val="1"/>
      <w:numFmt w:val="decimal"/>
      <w:pStyle w:val="Style1"/>
      <w:lvlText w:val="%1."/>
      <w:lvlJc w:val="right"/>
      <w:pPr>
        <w:ind w:left="360" w:hanging="360"/>
      </w:pPr>
      <w:rPr>
        <w:rFonts w:cs="Times New Roman" w:hint="default"/>
      </w:rPr>
    </w:lvl>
    <w:lvl w:ilvl="1">
      <w:start w:val="1"/>
      <w:numFmt w:val="decimal"/>
      <w:isLgl/>
      <w:lvlText w:val="%1.%2"/>
      <w:lvlJc w:val="left"/>
      <w:pPr>
        <w:ind w:left="360" w:hanging="360"/>
      </w:pPr>
      <w:rPr>
        <w:rFonts w:ascii="Arial" w:hAnsi="Arial" w:cs="Arial" w:hint="default"/>
        <w:sz w:val="22"/>
        <w:szCs w:val="22"/>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559D2B0E"/>
    <w:multiLevelType w:val="hybridMultilevel"/>
    <w:tmpl w:val="DD8245FC"/>
    <w:lvl w:ilvl="0" w:tplc="441C4512">
      <w:start w:val="1"/>
      <w:numFmt w:val="lowerLetter"/>
      <w:lvlText w:val="(%1)"/>
      <w:lvlJc w:val="left"/>
      <w:pPr>
        <w:ind w:left="1548" w:hanging="708"/>
        <w:jc w:val="left"/>
      </w:pPr>
      <w:rPr>
        <w:rFonts w:ascii="Arial" w:eastAsia="Arial" w:hAnsi="Arial" w:cs="Arial" w:hint="default"/>
        <w:b w:val="0"/>
        <w:bCs w:val="0"/>
        <w:i w:val="0"/>
        <w:iCs w:val="0"/>
        <w:spacing w:val="-2"/>
        <w:w w:val="100"/>
        <w:sz w:val="22"/>
        <w:szCs w:val="22"/>
        <w:lang w:val="en-US" w:eastAsia="en-US" w:bidi="ar-SA"/>
      </w:rPr>
    </w:lvl>
    <w:lvl w:ilvl="1" w:tplc="597EC7B4">
      <w:start w:val="1"/>
      <w:numFmt w:val="lowerRoman"/>
      <w:lvlText w:val="(%2)"/>
      <w:lvlJc w:val="left"/>
      <w:pPr>
        <w:ind w:left="2259" w:hanging="708"/>
        <w:jc w:val="left"/>
      </w:pPr>
      <w:rPr>
        <w:rFonts w:ascii="Arial" w:eastAsia="Arial" w:hAnsi="Arial" w:cs="Arial" w:hint="default"/>
        <w:b w:val="0"/>
        <w:bCs w:val="0"/>
        <w:i w:val="0"/>
        <w:iCs w:val="0"/>
        <w:spacing w:val="-5"/>
        <w:w w:val="100"/>
        <w:sz w:val="22"/>
        <w:szCs w:val="22"/>
        <w:lang w:val="en-US" w:eastAsia="en-US" w:bidi="ar-SA"/>
      </w:rPr>
    </w:lvl>
    <w:lvl w:ilvl="2" w:tplc="E0C0D024">
      <w:numFmt w:val="bullet"/>
      <w:lvlText w:val="•"/>
      <w:lvlJc w:val="left"/>
      <w:pPr>
        <w:ind w:left="3109" w:hanging="708"/>
      </w:pPr>
      <w:rPr>
        <w:rFonts w:hint="default"/>
        <w:lang w:val="en-US" w:eastAsia="en-US" w:bidi="ar-SA"/>
      </w:rPr>
    </w:lvl>
    <w:lvl w:ilvl="3" w:tplc="86C84ED2">
      <w:numFmt w:val="bullet"/>
      <w:lvlText w:val="•"/>
      <w:lvlJc w:val="left"/>
      <w:pPr>
        <w:ind w:left="3959" w:hanging="708"/>
      </w:pPr>
      <w:rPr>
        <w:rFonts w:hint="default"/>
        <w:lang w:val="en-US" w:eastAsia="en-US" w:bidi="ar-SA"/>
      </w:rPr>
    </w:lvl>
    <w:lvl w:ilvl="4" w:tplc="646C0994">
      <w:numFmt w:val="bullet"/>
      <w:lvlText w:val="•"/>
      <w:lvlJc w:val="left"/>
      <w:pPr>
        <w:ind w:left="4809" w:hanging="708"/>
      </w:pPr>
      <w:rPr>
        <w:rFonts w:hint="default"/>
        <w:lang w:val="en-US" w:eastAsia="en-US" w:bidi="ar-SA"/>
      </w:rPr>
    </w:lvl>
    <w:lvl w:ilvl="5" w:tplc="B252A2E2">
      <w:numFmt w:val="bullet"/>
      <w:lvlText w:val="•"/>
      <w:lvlJc w:val="left"/>
      <w:pPr>
        <w:ind w:left="5659" w:hanging="708"/>
      </w:pPr>
      <w:rPr>
        <w:rFonts w:hint="default"/>
        <w:lang w:val="en-US" w:eastAsia="en-US" w:bidi="ar-SA"/>
      </w:rPr>
    </w:lvl>
    <w:lvl w:ilvl="6" w:tplc="5C6AE5F6">
      <w:numFmt w:val="bullet"/>
      <w:lvlText w:val="•"/>
      <w:lvlJc w:val="left"/>
      <w:pPr>
        <w:ind w:left="6508" w:hanging="708"/>
      </w:pPr>
      <w:rPr>
        <w:rFonts w:hint="default"/>
        <w:lang w:val="en-US" w:eastAsia="en-US" w:bidi="ar-SA"/>
      </w:rPr>
    </w:lvl>
    <w:lvl w:ilvl="7" w:tplc="BBE61D0A">
      <w:numFmt w:val="bullet"/>
      <w:lvlText w:val="•"/>
      <w:lvlJc w:val="left"/>
      <w:pPr>
        <w:ind w:left="7358" w:hanging="708"/>
      </w:pPr>
      <w:rPr>
        <w:rFonts w:hint="default"/>
        <w:lang w:val="en-US" w:eastAsia="en-US" w:bidi="ar-SA"/>
      </w:rPr>
    </w:lvl>
    <w:lvl w:ilvl="8" w:tplc="8670E3EC">
      <w:numFmt w:val="bullet"/>
      <w:lvlText w:val="•"/>
      <w:lvlJc w:val="left"/>
      <w:pPr>
        <w:ind w:left="8208" w:hanging="708"/>
      </w:pPr>
      <w:rPr>
        <w:rFonts w:hint="default"/>
        <w:lang w:val="en-US" w:eastAsia="en-US" w:bidi="ar-SA"/>
      </w:rPr>
    </w:lvl>
  </w:abstractNum>
  <w:abstractNum w:abstractNumId="24" w15:restartNumberingAfterBreak="0">
    <w:nsid w:val="5AA831BB"/>
    <w:multiLevelType w:val="hybridMultilevel"/>
    <w:tmpl w:val="B84484C4"/>
    <w:lvl w:ilvl="0" w:tplc="629A239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BA5128B"/>
    <w:multiLevelType w:val="multilevel"/>
    <w:tmpl w:val="D0FE40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26" w15:restartNumberingAfterBreak="0">
    <w:nsid w:val="67C53969"/>
    <w:multiLevelType w:val="hybridMultilevel"/>
    <w:tmpl w:val="71543AF8"/>
    <w:lvl w:ilvl="0" w:tplc="560C5AB0">
      <w:start w:val="1"/>
      <w:numFmt w:val="lowerLetter"/>
      <w:lvlText w:val="(%1)"/>
      <w:lvlJc w:val="center"/>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B045933"/>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19C2B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4C0B4A"/>
    <w:multiLevelType w:val="hybridMultilevel"/>
    <w:tmpl w:val="A28674BA"/>
    <w:lvl w:ilvl="0" w:tplc="26B08CA4">
      <w:start w:val="1"/>
      <w:numFmt w:val="lowerLetter"/>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77E14DA9"/>
    <w:multiLevelType w:val="hybridMultilevel"/>
    <w:tmpl w:val="D3E0F006"/>
    <w:lvl w:ilvl="0" w:tplc="EA7C1C2E">
      <w:start w:val="1"/>
      <w:numFmt w:val="lowerLetter"/>
      <w:lvlText w:val="(%1)"/>
      <w:lvlJc w:val="left"/>
      <w:pPr>
        <w:ind w:left="1547" w:hanging="708"/>
        <w:jc w:val="left"/>
      </w:pPr>
      <w:rPr>
        <w:rFonts w:ascii="Arial" w:eastAsia="Arial" w:hAnsi="Arial" w:cs="Arial" w:hint="default"/>
        <w:b w:val="0"/>
        <w:bCs w:val="0"/>
        <w:i w:val="0"/>
        <w:iCs w:val="0"/>
        <w:spacing w:val="-2"/>
        <w:w w:val="100"/>
        <w:sz w:val="22"/>
        <w:szCs w:val="22"/>
        <w:lang w:val="en-US" w:eastAsia="en-US" w:bidi="ar-SA"/>
      </w:rPr>
    </w:lvl>
    <w:lvl w:ilvl="1" w:tplc="656E89DC">
      <w:start w:val="1"/>
      <w:numFmt w:val="lowerRoman"/>
      <w:lvlText w:val="(%2)"/>
      <w:lvlJc w:val="left"/>
      <w:pPr>
        <w:ind w:left="2259" w:hanging="708"/>
        <w:jc w:val="left"/>
      </w:pPr>
      <w:rPr>
        <w:rFonts w:ascii="Arial" w:eastAsia="Arial" w:hAnsi="Arial" w:cs="Arial" w:hint="default"/>
        <w:b w:val="0"/>
        <w:bCs w:val="0"/>
        <w:i w:val="0"/>
        <w:iCs w:val="0"/>
        <w:spacing w:val="-5"/>
        <w:w w:val="100"/>
        <w:sz w:val="22"/>
        <w:szCs w:val="22"/>
        <w:lang w:val="en-US" w:eastAsia="en-US" w:bidi="ar-SA"/>
      </w:rPr>
    </w:lvl>
    <w:lvl w:ilvl="2" w:tplc="31806E2E">
      <w:numFmt w:val="bullet"/>
      <w:lvlText w:val="•"/>
      <w:lvlJc w:val="left"/>
      <w:pPr>
        <w:ind w:left="3109" w:hanging="708"/>
      </w:pPr>
      <w:rPr>
        <w:rFonts w:hint="default"/>
        <w:lang w:val="en-US" w:eastAsia="en-US" w:bidi="ar-SA"/>
      </w:rPr>
    </w:lvl>
    <w:lvl w:ilvl="3" w:tplc="3486809E">
      <w:numFmt w:val="bullet"/>
      <w:lvlText w:val="•"/>
      <w:lvlJc w:val="left"/>
      <w:pPr>
        <w:ind w:left="3959" w:hanging="708"/>
      </w:pPr>
      <w:rPr>
        <w:rFonts w:hint="default"/>
        <w:lang w:val="en-US" w:eastAsia="en-US" w:bidi="ar-SA"/>
      </w:rPr>
    </w:lvl>
    <w:lvl w:ilvl="4" w:tplc="B0009690">
      <w:numFmt w:val="bullet"/>
      <w:lvlText w:val="•"/>
      <w:lvlJc w:val="left"/>
      <w:pPr>
        <w:ind w:left="4809" w:hanging="708"/>
      </w:pPr>
      <w:rPr>
        <w:rFonts w:hint="default"/>
        <w:lang w:val="en-US" w:eastAsia="en-US" w:bidi="ar-SA"/>
      </w:rPr>
    </w:lvl>
    <w:lvl w:ilvl="5" w:tplc="7944A3A0">
      <w:numFmt w:val="bullet"/>
      <w:lvlText w:val="•"/>
      <w:lvlJc w:val="left"/>
      <w:pPr>
        <w:ind w:left="5659" w:hanging="708"/>
      </w:pPr>
      <w:rPr>
        <w:rFonts w:hint="default"/>
        <w:lang w:val="en-US" w:eastAsia="en-US" w:bidi="ar-SA"/>
      </w:rPr>
    </w:lvl>
    <w:lvl w:ilvl="6" w:tplc="E1D8D07E">
      <w:numFmt w:val="bullet"/>
      <w:lvlText w:val="•"/>
      <w:lvlJc w:val="left"/>
      <w:pPr>
        <w:ind w:left="6508" w:hanging="708"/>
      </w:pPr>
      <w:rPr>
        <w:rFonts w:hint="default"/>
        <w:lang w:val="en-US" w:eastAsia="en-US" w:bidi="ar-SA"/>
      </w:rPr>
    </w:lvl>
    <w:lvl w:ilvl="7" w:tplc="08A041D0">
      <w:numFmt w:val="bullet"/>
      <w:lvlText w:val="•"/>
      <w:lvlJc w:val="left"/>
      <w:pPr>
        <w:ind w:left="7358" w:hanging="708"/>
      </w:pPr>
      <w:rPr>
        <w:rFonts w:hint="default"/>
        <w:lang w:val="en-US" w:eastAsia="en-US" w:bidi="ar-SA"/>
      </w:rPr>
    </w:lvl>
    <w:lvl w:ilvl="8" w:tplc="214A6F40">
      <w:numFmt w:val="bullet"/>
      <w:lvlText w:val="•"/>
      <w:lvlJc w:val="left"/>
      <w:pPr>
        <w:ind w:left="8208" w:hanging="708"/>
      </w:pPr>
      <w:rPr>
        <w:rFonts w:hint="default"/>
        <w:lang w:val="en-US" w:eastAsia="en-US" w:bidi="ar-SA"/>
      </w:rPr>
    </w:lvl>
  </w:abstractNum>
  <w:abstractNum w:abstractNumId="31" w15:restartNumberingAfterBreak="0">
    <w:nsid w:val="796323BC"/>
    <w:multiLevelType w:val="hybridMultilevel"/>
    <w:tmpl w:val="3BC0BEC4"/>
    <w:lvl w:ilvl="0" w:tplc="1F045478">
      <w:start w:val="1"/>
      <w:numFmt w:val="lowerLetter"/>
      <w:lvlText w:val="(%1)"/>
      <w:lvlJc w:val="left"/>
      <w:pPr>
        <w:ind w:left="1547" w:hanging="708"/>
        <w:jc w:val="left"/>
      </w:pPr>
      <w:rPr>
        <w:rFonts w:ascii="Arial" w:eastAsia="Arial" w:hAnsi="Arial" w:cs="Arial" w:hint="default"/>
        <w:b w:val="0"/>
        <w:bCs w:val="0"/>
        <w:i w:val="0"/>
        <w:iCs w:val="0"/>
        <w:spacing w:val="-2"/>
        <w:w w:val="100"/>
        <w:sz w:val="22"/>
        <w:szCs w:val="22"/>
        <w:lang w:val="en-US" w:eastAsia="en-US" w:bidi="ar-SA"/>
      </w:rPr>
    </w:lvl>
    <w:lvl w:ilvl="1" w:tplc="F4FADE36">
      <w:start w:val="1"/>
      <w:numFmt w:val="lowerRoman"/>
      <w:lvlText w:val="(%2)"/>
      <w:lvlJc w:val="left"/>
      <w:pPr>
        <w:ind w:left="2260" w:hanging="708"/>
        <w:jc w:val="left"/>
      </w:pPr>
      <w:rPr>
        <w:rFonts w:ascii="Arial" w:eastAsia="Arial" w:hAnsi="Arial" w:cs="Arial" w:hint="default"/>
        <w:b w:val="0"/>
        <w:bCs w:val="0"/>
        <w:i w:val="0"/>
        <w:iCs w:val="0"/>
        <w:spacing w:val="-5"/>
        <w:w w:val="100"/>
        <w:sz w:val="22"/>
        <w:szCs w:val="22"/>
        <w:lang w:val="en-US" w:eastAsia="en-US" w:bidi="ar-SA"/>
      </w:rPr>
    </w:lvl>
    <w:lvl w:ilvl="2" w:tplc="36A4BCA6">
      <w:start w:val="1"/>
      <w:numFmt w:val="upperLetter"/>
      <w:lvlText w:val="(%3)"/>
      <w:lvlJc w:val="left"/>
      <w:pPr>
        <w:ind w:left="2968" w:hanging="708"/>
        <w:jc w:val="left"/>
      </w:pPr>
      <w:rPr>
        <w:rFonts w:ascii="Arial" w:eastAsia="Arial" w:hAnsi="Arial" w:cs="Arial" w:hint="default"/>
        <w:b w:val="0"/>
        <w:bCs w:val="0"/>
        <w:i w:val="0"/>
        <w:iCs w:val="0"/>
        <w:spacing w:val="-2"/>
        <w:w w:val="100"/>
        <w:sz w:val="22"/>
        <w:szCs w:val="22"/>
        <w:lang w:val="en-US" w:eastAsia="en-US" w:bidi="ar-SA"/>
      </w:rPr>
    </w:lvl>
    <w:lvl w:ilvl="3" w:tplc="C81C7BAA">
      <w:numFmt w:val="bullet"/>
      <w:lvlText w:val="•"/>
      <w:lvlJc w:val="left"/>
      <w:pPr>
        <w:ind w:left="3828" w:hanging="708"/>
      </w:pPr>
      <w:rPr>
        <w:rFonts w:hint="default"/>
        <w:lang w:val="en-US" w:eastAsia="en-US" w:bidi="ar-SA"/>
      </w:rPr>
    </w:lvl>
    <w:lvl w:ilvl="4" w:tplc="9D600F4A">
      <w:numFmt w:val="bullet"/>
      <w:lvlText w:val="•"/>
      <w:lvlJc w:val="left"/>
      <w:pPr>
        <w:ind w:left="4697" w:hanging="708"/>
      </w:pPr>
      <w:rPr>
        <w:rFonts w:hint="default"/>
        <w:lang w:val="en-US" w:eastAsia="en-US" w:bidi="ar-SA"/>
      </w:rPr>
    </w:lvl>
    <w:lvl w:ilvl="5" w:tplc="C8C0E062">
      <w:numFmt w:val="bullet"/>
      <w:lvlText w:val="•"/>
      <w:lvlJc w:val="left"/>
      <w:pPr>
        <w:ind w:left="5565" w:hanging="708"/>
      </w:pPr>
      <w:rPr>
        <w:rFonts w:hint="default"/>
        <w:lang w:val="en-US" w:eastAsia="en-US" w:bidi="ar-SA"/>
      </w:rPr>
    </w:lvl>
    <w:lvl w:ilvl="6" w:tplc="D0807938">
      <w:numFmt w:val="bullet"/>
      <w:lvlText w:val="•"/>
      <w:lvlJc w:val="left"/>
      <w:pPr>
        <w:ind w:left="6434" w:hanging="708"/>
      </w:pPr>
      <w:rPr>
        <w:rFonts w:hint="default"/>
        <w:lang w:val="en-US" w:eastAsia="en-US" w:bidi="ar-SA"/>
      </w:rPr>
    </w:lvl>
    <w:lvl w:ilvl="7" w:tplc="005AC9FE">
      <w:numFmt w:val="bullet"/>
      <w:lvlText w:val="•"/>
      <w:lvlJc w:val="left"/>
      <w:pPr>
        <w:ind w:left="7302" w:hanging="708"/>
      </w:pPr>
      <w:rPr>
        <w:rFonts w:hint="default"/>
        <w:lang w:val="en-US" w:eastAsia="en-US" w:bidi="ar-SA"/>
      </w:rPr>
    </w:lvl>
    <w:lvl w:ilvl="8" w:tplc="C88C2AD0">
      <w:numFmt w:val="bullet"/>
      <w:lvlText w:val="•"/>
      <w:lvlJc w:val="left"/>
      <w:pPr>
        <w:ind w:left="8171" w:hanging="708"/>
      </w:pPr>
      <w:rPr>
        <w:rFonts w:hint="default"/>
        <w:lang w:val="en-US" w:eastAsia="en-US" w:bidi="ar-SA"/>
      </w:rPr>
    </w:lvl>
  </w:abstractNum>
  <w:abstractNum w:abstractNumId="32" w15:restartNumberingAfterBreak="0">
    <w:nsid w:val="7AED396C"/>
    <w:multiLevelType w:val="multilevel"/>
    <w:tmpl w:val="AEC8DDA4"/>
    <w:lvl w:ilvl="0">
      <w:start w:val="1"/>
      <w:numFmt w:val="upperLetter"/>
      <w:pStyle w:val="AnnexureH1"/>
      <w:suff w:val="nothing"/>
      <w:lvlText w:val="Annexure %1"/>
      <w:lvlJc w:val="center"/>
      <w:pPr>
        <w:ind w:left="0" w:firstLine="737"/>
      </w:pPr>
      <w:rPr>
        <w:rFonts w:ascii="Arial Bold" w:hAnsi="Arial Bold" w:hint="default"/>
        <w:b/>
        <w:i w:val="0"/>
        <w:caps/>
        <w:sz w:val="22"/>
      </w:rPr>
    </w:lvl>
    <w:lvl w:ilvl="1">
      <w:start w:val="1"/>
      <w:numFmt w:val="decimal"/>
      <w:pStyle w:val="AnnexureH2"/>
      <w:lvlText w:val="%2."/>
      <w:lvlJc w:val="left"/>
      <w:pPr>
        <w:tabs>
          <w:tab w:val="num" w:pos="709"/>
        </w:tabs>
        <w:ind w:left="709" w:hanging="709"/>
      </w:pPr>
      <w:rPr>
        <w:rFonts w:ascii="Arial" w:hAnsi="Arial" w:hint="default"/>
      </w:rPr>
    </w:lvl>
    <w:lvl w:ilvl="2">
      <w:start w:val="1"/>
      <w:numFmt w:val="lowerLetter"/>
      <w:pStyle w:val="AnnexureH3"/>
      <w:lvlText w:val="(%3)"/>
      <w:lvlJc w:val="left"/>
      <w:pPr>
        <w:tabs>
          <w:tab w:val="num" w:pos="1418"/>
        </w:tabs>
        <w:ind w:left="1418" w:hanging="709"/>
      </w:pPr>
      <w:rPr>
        <w:rFonts w:ascii="Arial" w:hAnsi="Arial" w:hint="default"/>
      </w:rPr>
    </w:lvl>
    <w:lvl w:ilvl="3">
      <w:start w:val="1"/>
      <w:numFmt w:val="lowerRoman"/>
      <w:pStyle w:val="AnnexureH4"/>
      <w:lvlText w:val="(%4)"/>
      <w:lvlJc w:val="left"/>
      <w:pPr>
        <w:tabs>
          <w:tab w:val="num" w:pos="2126"/>
        </w:tabs>
        <w:ind w:left="2126" w:hanging="708"/>
      </w:pPr>
      <w:rPr>
        <w:rFonts w:ascii="Arial" w:hAnsi="Arial" w:hint="default"/>
      </w:rPr>
    </w:lvl>
    <w:lvl w:ilvl="4">
      <w:start w:val="1"/>
      <w:numFmt w:val="upperLetter"/>
      <w:pStyle w:val="AnnexureH5"/>
      <w:lvlText w:val="(%5)"/>
      <w:lvlJc w:val="left"/>
      <w:pPr>
        <w:tabs>
          <w:tab w:val="num" w:pos="2835"/>
        </w:tabs>
        <w:ind w:left="2835" w:hanging="709"/>
      </w:pPr>
      <w:rPr>
        <w:rFonts w:ascii="Arial" w:hAnsi="Arial" w:hint="default"/>
      </w:rPr>
    </w:lvl>
    <w:lvl w:ilvl="5">
      <w:start w:val="1"/>
      <w:numFmt w:val="decimal"/>
      <w:pStyle w:val="AnnexureH6"/>
      <w:lvlText w:val="(%6)"/>
      <w:lvlJc w:val="left"/>
      <w:pPr>
        <w:tabs>
          <w:tab w:val="num" w:pos="3544"/>
        </w:tabs>
        <w:ind w:left="3544" w:hanging="709"/>
      </w:pPr>
      <w:rPr>
        <w:rFonts w:ascii="Arial" w:hAnsi="Arial" w:hint="default"/>
      </w:rPr>
    </w:lvl>
    <w:lvl w:ilvl="6">
      <w:start w:val="1"/>
      <w:numFmt w:val="lowerLetter"/>
      <w:pStyle w:val="AnnexureH7"/>
      <w:lvlText w:val="%7."/>
      <w:lvlJc w:val="left"/>
      <w:pPr>
        <w:tabs>
          <w:tab w:val="num" w:pos="4253"/>
        </w:tabs>
        <w:ind w:left="4253" w:hanging="709"/>
      </w:pPr>
      <w:rPr>
        <w:rFonts w:ascii="Arial" w:hAnsi="Arial" w:hint="default"/>
      </w:rPr>
    </w:lvl>
    <w:lvl w:ilvl="7">
      <w:start w:val="1"/>
      <w:numFmt w:val="lowerRoman"/>
      <w:pStyle w:val="AnnexureH8"/>
      <w:lvlText w:val="%8."/>
      <w:lvlJc w:val="left"/>
      <w:pPr>
        <w:tabs>
          <w:tab w:val="num" w:pos="4961"/>
        </w:tabs>
        <w:ind w:left="4961" w:hanging="708"/>
      </w:pPr>
      <w:rPr>
        <w:rFonts w:ascii="Arial" w:hAnsi="Arial" w:hint="default"/>
      </w:rPr>
    </w:lvl>
    <w:lvl w:ilvl="8">
      <w:start w:val="1"/>
      <w:numFmt w:val="upperLetter"/>
      <w:pStyle w:val="AnnexureH9"/>
      <w:lvlText w:val="%9."/>
      <w:lvlJc w:val="left"/>
      <w:pPr>
        <w:tabs>
          <w:tab w:val="num" w:pos="5670"/>
        </w:tabs>
        <w:ind w:left="5670" w:hanging="709"/>
      </w:pPr>
      <w:rPr>
        <w:rFonts w:ascii="Arial" w:hAnsi="Arial" w:hint="default"/>
      </w:rPr>
    </w:lvl>
  </w:abstractNum>
  <w:abstractNum w:abstractNumId="33" w15:restartNumberingAfterBreak="0">
    <w:nsid w:val="7B2D429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033BC6"/>
    <w:multiLevelType w:val="hybridMultilevel"/>
    <w:tmpl w:val="4EE8A876"/>
    <w:lvl w:ilvl="0" w:tplc="61EC3938">
      <w:start w:val="1"/>
      <w:numFmt w:val="lowerRoman"/>
      <w:lvlText w:val="(%1)"/>
      <w:lvlJc w:val="left"/>
      <w:pPr>
        <w:tabs>
          <w:tab w:val="num" w:pos="1710"/>
        </w:tabs>
        <w:ind w:left="1710" w:hanging="720"/>
      </w:pPr>
      <w:rPr>
        <w:rFonts w:hint="default"/>
        <w:color w:val="000000"/>
        <w:szCs w:val="18"/>
      </w:rPr>
    </w:lvl>
    <w:lvl w:ilvl="1" w:tplc="0C090019" w:tentative="1">
      <w:start w:val="1"/>
      <w:numFmt w:val="lowerLetter"/>
      <w:lvlText w:val="%2."/>
      <w:lvlJc w:val="left"/>
      <w:pPr>
        <w:tabs>
          <w:tab w:val="num" w:pos="2070"/>
        </w:tabs>
        <w:ind w:left="2070" w:hanging="360"/>
      </w:pPr>
    </w:lvl>
    <w:lvl w:ilvl="2" w:tplc="0C09001B" w:tentative="1">
      <w:start w:val="1"/>
      <w:numFmt w:val="lowerRoman"/>
      <w:lvlText w:val="%3."/>
      <w:lvlJc w:val="right"/>
      <w:pPr>
        <w:tabs>
          <w:tab w:val="num" w:pos="2790"/>
        </w:tabs>
        <w:ind w:left="2790" w:hanging="180"/>
      </w:pPr>
    </w:lvl>
    <w:lvl w:ilvl="3" w:tplc="0C09000F" w:tentative="1">
      <w:start w:val="1"/>
      <w:numFmt w:val="decimal"/>
      <w:lvlText w:val="%4."/>
      <w:lvlJc w:val="left"/>
      <w:pPr>
        <w:tabs>
          <w:tab w:val="num" w:pos="3510"/>
        </w:tabs>
        <w:ind w:left="3510" w:hanging="360"/>
      </w:pPr>
    </w:lvl>
    <w:lvl w:ilvl="4" w:tplc="0C090019" w:tentative="1">
      <w:start w:val="1"/>
      <w:numFmt w:val="lowerLetter"/>
      <w:lvlText w:val="%5."/>
      <w:lvlJc w:val="left"/>
      <w:pPr>
        <w:tabs>
          <w:tab w:val="num" w:pos="4230"/>
        </w:tabs>
        <w:ind w:left="4230" w:hanging="360"/>
      </w:pPr>
    </w:lvl>
    <w:lvl w:ilvl="5" w:tplc="0C09001B" w:tentative="1">
      <w:start w:val="1"/>
      <w:numFmt w:val="lowerRoman"/>
      <w:lvlText w:val="%6."/>
      <w:lvlJc w:val="right"/>
      <w:pPr>
        <w:tabs>
          <w:tab w:val="num" w:pos="4950"/>
        </w:tabs>
        <w:ind w:left="4950" w:hanging="180"/>
      </w:pPr>
    </w:lvl>
    <w:lvl w:ilvl="6" w:tplc="0C09000F" w:tentative="1">
      <w:start w:val="1"/>
      <w:numFmt w:val="decimal"/>
      <w:lvlText w:val="%7."/>
      <w:lvlJc w:val="left"/>
      <w:pPr>
        <w:tabs>
          <w:tab w:val="num" w:pos="5670"/>
        </w:tabs>
        <w:ind w:left="5670" w:hanging="360"/>
      </w:pPr>
    </w:lvl>
    <w:lvl w:ilvl="7" w:tplc="0C090019" w:tentative="1">
      <w:start w:val="1"/>
      <w:numFmt w:val="lowerLetter"/>
      <w:lvlText w:val="%8."/>
      <w:lvlJc w:val="left"/>
      <w:pPr>
        <w:tabs>
          <w:tab w:val="num" w:pos="6390"/>
        </w:tabs>
        <w:ind w:left="6390" w:hanging="360"/>
      </w:pPr>
    </w:lvl>
    <w:lvl w:ilvl="8" w:tplc="0C09001B" w:tentative="1">
      <w:start w:val="1"/>
      <w:numFmt w:val="lowerRoman"/>
      <w:lvlText w:val="%9."/>
      <w:lvlJc w:val="right"/>
      <w:pPr>
        <w:tabs>
          <w:tab w:val="num" w:pos="7110"/>
        </w:tabs>
        <w:ind w:left="7110" w:hanging="180"/>
      </w:pPr>
    </w:lvl>
  </w:abstractNum>
  <w:abstractNum w:abstractNumId="35" w15:restartNumberingAfterBreak="0">
    <w:nsid w:val="7E031FD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13579071">
    <w:abstractNumId w:val="32"/>
    <w:lvlOverride w:ilvl="0">
      <w:lvl w:ilvl="0">
        <w:start w:val="1"/>
        <w:numFmt w:val="upperLetter"/>
        <w:pStyle w:val="AnnexureH1"/>
        <w:suff w:val="nothing"/>
        <w:lvlText w:val="Annexure %1"/>
        <w:lvlJc w:val="center"/>
        <w:pPr>
          <w:ind w:left="0" w:firstLine="737"/>
        </w:pPr>
        <w:rPr>
          <w:rFonts w:ascii="Arial Bold" w:hAnsi="Arial Bold" w:hint="default"/>
          <w:b/>
          <w:i w:val="0"/>
          <w:caps/>
          <w:sz w:val="22"/>
        </w:rPr>
      </w:lvl>
    </w:lvlOverride>
  </w:num>
  <w:num w:numId="2" w16cid:durableId="641232990">
    <w:abstractNumId w:val="19"/>
  </w:num>
  <w:num w:numId="3" w16cid:durableId="1842962619">
    <w:abstractNumId w:val="20"/>
  </w:num>
  <w:num w:numId="4" w16cid:durableId="1489127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39523">
    <w:abstractNumId w:val="22"/>
  </w:num>
  <w:num w:numId="6" w16cid:durableId="1887909309">
    <w:abstractNumId w:val="18"/>
  </w:num>
  <w:num w:numId="7" w16cid:durableId="1605914580">
    <w:abstractNumId w:val="11"/>
  </w:num>
  <w:num w:numId="8" w16cid:durableId="1629579198">
    <w:abstractNumId w:val="10"/>
  </w:num>
  <w:num w:numId="9" w16cid:durableId="634679030">
    <w:abstractNumId w:val="12"/>
  </w:num>
  <w:num w:numId="10" w16cid:durableId="557790489">
    <w:abstractNumId w:val="24"/>
  </w:num>
  <w:num w:numId="11" w16cid:durableId="670908479">
    <w:abstractNumId w:val="17"/>
  </w:num>
  <w:num w:numId="12" w16cid:durableId="1124498386">
    <w:abstractNumId w:val="26"/>
  </w:num>
  <w:num w:numId="13" w16cid:durableId="1785615742">
    <w:abstractNumId w:val="35"/>
  </w:num>
  <w:num w:numId="14" w16cid:durableId="901137926">
    <w:abstractNumId w:val="33"/>
  </w:num>
  <w:num w:numId="15" w16cid:durableId="862135144">
    <w:abstractNumId w:val="28"/>
  </w:num>
  <w:num w:numId="16" w16cid:durableId="399602706">
    <w:abstractNumId w:val="27"/>
  </w:num>
  <w:num w:numId="17" w16cid:durableId="169684095">
    <w:abstractNumId w:val="9"/>
  </w:num>
  <w:num w:numId="18" w16cid:durableId="1833376680">
    <w:abstractNumId w:val="7"/>
  </w:num>
  <w:num w:numId="19" w16cid:durableId="1950890621">
    <w:abstractNumId w:val="6"/>
  </w:num>
  <w:num w:numId="20" w16cid:durableId="659236257">
    <w:abstractNumId w:val="5"/>
  </w:num>
  <w:num w:numId="21" w16cid:durableId="1381398249">
    <w:abstractNumId w:val="4"/>
  </w:num>
  <w:num w:numId="22" w16cid:durableId="1580820798">
    <w:abstractNumId w:val="8"/>
  </w:num>
  <w:num w:numId="23" w16cid:durableId="469707946">
    <w:abstractNumId w:val="3"/>
  </w:num>
  <w:num w:numId="24" w16cid:durableId="17397089">
    <w:abstractNumId w:val="2"/>
  </w:num>
  <w:num w:numId="25" w16cid:durableId="803430501">
    <w:abstractNumId w:val="1"/>
  </w:num>
  <w:num w:numId="26" w16cid:durableId="1285841780">
    <w:abstractNumId w:val="0"/>
  </w:num>
  <w:num w:numId="27" w16cid:durableId="1132939181">
    <w:abstractNumId w:val="34"/>
  </w:num>
  <w:num w:numId="28" w16cid:durableId="256257214">
    <w:abstractNumId w:val="14"/>
  </w:num>
  <w:num w:numId="29" w16cid:durableId="2027368743">
    <w:abstractNumId w:val="21"/>
  </w:num>
  <w:num w:numId="30" w16cid:durableId="360404261">
    <w:abstractNumId w:val="29"/>
  </w:num>
  <w:num w:numId="31" w16cid:durableId="740828131">
    <w:abstractNumId w:val="15"/>
  </w:num>
  <w:num w:numId="32" w16cid:durableId="527764778">
    <w:abstractNumId w:val="23"/>
  </w:num>
  <w:num w:numId="33" w16cid:durableId="2075663065">
    <w:abstractNumId w:val="16"/>
  </w:num>
  <w:num w:numId="34" w16cid:durableId="200165472">
    <w:abstractNumId w:val="13"/>
  </w:num>
  <w:num w:numId="35" w16cid:durableId="1654676078">
    <w:abstractNumId w:val="30"/>
  </w:num>
  <w:num w:numId="36" w16cid:durableId="741298841">
    <w:abstractNumId w:val="3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Fullagar">
    <w15:presenceInfo w15:providerId="Windows Live" w15:userId="7e082115cf604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1E"/>
    <w:rsid w:val="000067A6"/>
    <w:rsid w:val="00015D4C"/>
    <w:rsid w:val="00015EEB"/>
    <w:rsid w:val="00021C0F"/>
    <w:rsid w:val="0003691D"/>
    <w:rsid w:val="0004327C"/>
    <w:rsid w:val="000608D8"/>
    <w:rsid w:val="00080DDF"/>
    <w:rsid w:val="00086347"/>
    <w:rsid w:val="00087199"/>
    <w:rsid w:val="000B1268"/>
    <w:rsid w:val="000B4F98"/>
    <w:rsid w:val="000B691F"/>
    <w:rsid w:val="000C2076"/>
    <w:rsid w:val="0011274C"/>
    <w:rsid w:val="00126339"/>
    <w:rsid w:val="00137A3E"/>
    <w:rsid w:val="00143BA1"/>
    <w:rsid w:val="00150F53"/>
    <w:rsid w:val="0015483C"/>
    <w:rsid w:val="0016523D"/>
    <w:rsid w:val="001662DC"/>
    <w:rsid w:val="001752A7"/>
    <w:rsid w:val="001954C7"/>
    <w:rsid w:val="001B4328"/>
    <w:rsid w:val="001C4B64"/>
    <w:rsid w:val="001C66B5"/>
    <w:rsid w:val="001D0807"/>
    <w:rsid w:val="001E09E0"/>
    <w:rsid w:val="001E3B21"/>
    <w:rsid w:val="00220C42"/>
    <w:rsid w:val="00220F50"/>
    <w:rsid w:val="00261BC6"/>
    <w:rsid w:val="00261CA7"/>
    <w:rsid w:val="00263F33"/>
    <w:rsid w:val="0026513B"/>
    <w:rsid w:val="002659C6"/>
    <w:rsid w:val="00284261"/>
    <w:rsid w:val="002846AA"/>
    <w:rsid w:val="00293648"/>
    <w:rsid w:val="002972D9"/>
    <w:rsid w:val="002A0930"/>
    <w:rsid w:val="002C3E8D"/>
    <w:rsid w:val="002C6596"/>
    <w:rsid w:val="002D01D6"/>
    <w:rsid w:val="002D3E4B"/>
    <w:rsid w:val="002E754A"/>
    <w:rsid w:val="00301037"/>
    <w:rsid w:val="003010A3"/>
    <w:rsid w:val="00307D78"/>
    <w:rsid w:val="0032677E"/>
    <w:rsid w:val="00344CF4"/>
    <w:rsid w:val="0034781D"/>
    <w:rsid w:val="0035129E"/>
    <w:rsid w:val="00351361"/>
    <w:rsid w:val="003645C5"/>
    <w:rsid w:val="00371696"/>
    <w:rsid w:val="0038201F"/>
    <w:rsid w:val="00382749"/>
    <w:rsid w:val="003B4CF9"/>
    <w:rsid w:val="003C7BEE"/>
    <w:rsid w:val="00403B60"/>
    <w:rsid w:val="004703A3"/>
    <w:rsid w:val="00471FB2"/>
    <w:rsid w:val="004771F6"/>
    <w:rsid w:val="00493F21"/>
    <w:rsid w:val="00506913"/>
    <w:rsid w:val="0052012F"/>
    <w:rsid w:val="00526980"/>
    <w:rsid w:val="00567387"/>
    <w:rsid w:val="00567EB9"/>
    <w:rsid w:val="00572810"/>
    <w:rsid w:val="006001AF"/>
    <w:rsid w:val="00604169"/>
    <w:rsid w:val="00633718"/>
    <w:rsid w:val="00633813"/>
    <w:rsid w:val="006512F2"/>
    <w:rsid w:val="006534A5"/>
    <w:rsid w:val="006936AB"/>
    <w:rsid w:val="006A5E32"/>
    <w:rsid w:val="006B7C2F"/>
    <w:rsid w:val="006C2057"/>
    <w:rsid w:val="006C21C1"/>
    <w:rsid w:val="006C5774"/>
    <w:rsid w:val="006C6C94"/>
    <w:rsid w:val="006D57BB"/>
    <w:rsid w:val="006E0DDE"/>
    <w:rsid w:val="00714F00"/>
    <w:rsid w:val="00751625"/>
    <w:rsid w:val="00756F34"/>
    <w:rsid w:val="00761567"/>
    <w:rsid w:val="00765572"/>
    <w:rsid w:val="007A6463"/>
    <w:rsid w:val="007E06EE"/>
    <w:rsid w:val="00800DA7"/>
    <w:rsid w:val="00805921"/>
    <w:rsid w:val="00811717"/>
    <w:rsid w:val="00811BEA"/>
    <w:rsid w:val="00856432"/>
    <w:rsid w:val="008609C9"/>
    <w:rsid w:val="008667B9"/>
    <w:rsid w:val="00867072"/>
    <w:rsid w:val="00873BDB"/>
    <w:rsid w:val="0088000A"/>
    <w:rsid w:val="008838BE"/>
    <w:rsid w:val="008934FB"/>
    <w:rsid w:val="008A39A1"/>
    <w:rsid w:val="008C14E4"/>
    <w:rsid w:val="008C3018"/>
    <w:rsid w:val="008D108F"/>
    <w:rsid w:val="009235B4"/>
    <w:rsid w:val="00944814"/>
    <w:rsid w:val="00944A84"/>
    <w:rsid w:val="00952C42"/>
    <w:rsid w:val="009873F8"/>
    <w:rsid w:val="009A50AE"/>
    <w:rsid w:val="009A74D0"/>
    <w:rsid w:val="009E1AFC"/>
    <w:rsid w:val="009F17D7"/>
    <w:rsid w:val="009F4FA7"/>
    <w:rsid w:val="00A058FB"/>
    <w:rsid w:val="00A4132A"/>
    <w:rsid w:val="00A93C40"/>
    <w:rsid w:val="00AF6B98"/>
    <w:rsid w:val="00B05491"/>
    <w:rsid w:val="00B13F24"/>
    <w:rsid w:val="00B151B9"/>
    <w:rsid w:val="00B24266"/>
    <w:rsid w:val="00B50CB6"/>
    <w:rsid w:val="00B73F35"/>
    <w:rsid w:val="00B8751E"/>
    <w:rsid w:val="00BA43A7"/>
    <w:rsid w:val="00BB3E51"/>
    <w:rsid w:val="00BD5DFC"/>
    <w:rsid w:val="00C05FAB"/>
    <w:rsid w:val="00C20324"/>
    <w:rsid w:val="00C434A0"/>
    <w:rsid w:val="00C81892"/>
    <w:rsid w:val="00CA3861"/>
    <w:rsid w:val="00CD5753"/>
    <w:rsid w:val="00D30DC0"/>
    <w:rsid w:val="00D70A7D"/>
    <w:rsid w:val="00D8158E"/>
    <w:rsid w:val="00DA4AD6"/>
    <w:rsid w:val="00DD7515"/>
    <w:rsid w:val="00E00DB5"/>
    <w:rsid w:val="00E13C38"/>
    <w:rsid w:val="00E36F21"/>
    <w:rsid w:val="00E503DD"/>
    <w:rsid w:val="00E72219"/>
    <w:rsid w:val="00E76D24"/>
    <w:rsid w:val="00EA7B20"/>
    <w:rsid w:val="00EC1A4B"/>
    <w:rsid w:val="00EE108A"/>
    <w:rsid w:val="00EE30AE"/>
    <w:rsid w:val="00EE3FD4"/>
    <w:rsid w:val="00EE71BB"/>
    <w:rsid w:val="00EF3D2B"/>
    <w:rsid w:val="00EF5346"/>
    <w:rsid w:val="00F00546"/>
    <w:rsid w:val="00F31743"/>
    <w:rsid w:val="00F44F58"/>
    <w:rsid w:val="00F748CB"/>
    <w:rsid w:val="00FC529E"/>
    <w:rsid w:val="00FD1227"/>
    <w:rsid w:val="00FD3B16"/>
    <w:rsid w:val="00FD3B57"/>
    <w:rsid w:val="00FF5294"/>
    <w:rsid w:val="00FF5D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D27E7"/>
  <w14:defaultImageDpi w14:val="300"/>
  <w15:docId w15:val="{824FA690-3C23-4592-9AC9-A51CB065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4" w:unhideWhenUsed="1" w:qFormat="1"/>
    <w:lsdException w:name="toc 5" w:semiHidden="1" w:uiPriority="24"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6"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9C6"/>
    <w:rPr>
      <w:rFonts w:ascii="Arial" w:eastAsia="Calibri" w:hAnsi="Arial"/>
      <w:sz w:val="22"/>
      <w:szCs w:val="22"/>
    </w:rPr>
  </w:style>
  <w:style w:type="paragraph" w:styleId="Heading1">
    <w:name w:val="heading 1"/>
    <w:next w:val="Heading2"/>
    <w:link w:val="Heading1Char"/>
    <w:uiPriority w:val="9"/>
    <w:qFormat/>
    <w:rsid w:val="00944A84"/>
    <w:pPr>
      <w:keepNext/>
      <w:numPr>
        <w:numId w:val="4"/>
      </w:numPr>
      <w:spacing w:after="240"/>
      <w:outlineLvl w:val="0"/>
    </w:pPr>
    <w:rPr>
      <w:rFonts w:ascii="Arial Bold" w:eastAsia="Times New Roman" w:hAnsi="Arial Bold" w:cs="Arial"/>
      <w:b/>
      <w:bCs/>
      <w:caps/>
      <w:sz w:val="22"/>
      <w:szCs w:val="32"/>
      <w:lang w:val="en-GB" w:eastAsia="en-AU"/>
    </w:rPr>
  </w:style>
  <w:style w:type="paragraph" w:styleId="Heading2">
    <w:name w:val="heading 2"/>
    <w:basedOn w:val="Heading1"/>
    <w:next w:val="Heading3"/>
    <w:link w:val="Heading2Char"/>
    <w:uiPriority w:val="9"/>
    <w:qFormat/>
    <w:rsid w:val="0038201F"/>
    <w:pPr>
      <w:numPr>
        <w:ilvl w:val="1"/>
      </w:numPr>
      <w:outlineLvl w:val="1"/>
    </w:pPr>
    <w:rPr>
      <w:b w:val="0"/>
      <w:bCs w:val="0"/>
      <w:i/>
      <w:iCs/>
      <w:caps w:val="0"/>
      <w:szCs w:val="22"/>
    </w:rPr>
  </w:style>
  <w:style w:type="paragraph" w:styleId="Heading3">
    <w:name w:val="heading 3"/>
    <w:basedOn w:val="Heading2"/>
    <w:link w:val="Heading3Char"/>
    <w:uiPriority w:val="9"/>
    <w:qFormat/>
    <w:rsid w:val="0038201F"/>
    <w:pPr>
      <w:keepNext w:val="0"/>
      <w:numPr>
        <w:ilvl w:val="2"/>
      </w:numPr>
      <w:outlineLvl w:val="2"/>
    </w:pPr>
    <w:rPr>
      <w:rFonts w:ascii="Arial" w:hAnsi="Arial"/>
      <w:bCs/>
      <w:i w:val="0"/>
      <w:szCs w:val="26"/>
    </w:rPr>
  </w:style>
  <w:style w:type="paragraph" w:styleId="Heading4">
    <w:name w:val="heading 4"/>
    <w:basedOn w:val="Heading3"/>
    <w:link w:val="Heading4Char"/>
    <w:uiPriority w:val="9"/>
    <w:qFormat/>
    <w:rsid w:val="00567EB9"/>
    <w:pPr>
      <w:numPr>
        <w:ilvl w:val="3"/>
      </w:numPr>
      <w:outlineLvl w:val="3"/>
    </w:pPr>
    <w:rPr>
      <w:bCs w:val="0"/>
      <w:szCs w:val="28"/>
    </w:rPr>
  </w:style>
  <w:style w:type="paragraph" w:styleId="Heading5">
    <w:name w:val="heading 5"/>
    <w:basedOn w:val="Heading4"/>
    <w:link w:val="Heading5Char"/>
    <w:uiPriority w:val="9"/>
    <w:qFormat/>
    <w:rsid w:val="00567EB9"/>
    <w:pPr>
      <w:numPr>
        <w:ilvl w:val="4"/>
      </w:numPr>
      <w:outlineLvl w:val="4"/>
    </w:pPr>
    <w:rPr>
      <w:bCs/>
      <w:iCs w:val="0"/>
      <w:szCs w:val="26"/>
    </w:rPr>
  </w:style>
  <w:style w:type="paragraph" w:styleId="Heading6">
    <w:name w:val="heading 6"/>
    <w:basedOn w:val="Heading5"/>
    <w:link w:val="Heading6Char"/>
    <w:uiPriority w:val="9"/>
    <w:qFormat/>
    <w:rsid w:val="00567EB9"/>
    <w:pPr>
      <w:numPr>
        <w:ilvl w:val="5"/>
      </w:numPr>
      <w:outlineLvl w:val="5"/>
    </w:pPr>
    <w:rPr>
      <w:bCs w:val="0"/>
      <w:szCs w:val="22"/>
    </w:rPr>
  </w:style>
  <w:style w:type="paragraph" w:styleId="Heading7">
    <w:name w:val="heading 7"/>
    <w:basedOn w:val="Heading6"/>
    <w:link w:val="Heading7Char"/>
    <w:uiPriority w:val="9"/>
    <w:qFormat/>
    <w:rsid w:val="00567EB9"/>
    <w:pPr>
      <w:numPr>
        <w:ilvl w:val="6"/>
      </w:numPr>
      <w:outlineLvl w:val="6"/>
    </w:pPr>
  </w:style>
  <w:style w:type="paragraph" w:styleId="Heading8">
    <w:name w:val="heading 8"/>
    <w:basedOn w:val="Heading7"/>
    <w:link w:val="Heading8Char"/>
    <w:uiPriority w:val="9"/>
    <w:qFormat/>
    <w:rsid w:val="00567EB9"/>
    <w:pPr>
      <w:numPr>
        <w:ilvl w:val="7"/>
      </w:numPr>
      <w:outlineLvl w:val="7"/>
    </w:pPr>
    <w:rPr>
      <w:iCs/>
    </w:rPr>
  </w:style>
  <w:style w:type="paragraph" w:styleId="Heading9">
    <w:name w:val="heading 9"/>
    <w:basedOn w:val="Heading8"/>
    <w:link w:val="Heading9Char"/>
    <w:uiPriority w:val="9"/>
    <w:qFormat/>
    <w:rsid w:val="00567EB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primary">
    <w:name w:val="Heading (primary)"/>
    <w:next w:val="Normal"/>
    <w:uiPriority w:val="7"/>
    <w:qFormat/>
    <w:rsid w:val="00567EB9"/>
    <w:pPr>
      <w:keepNext/>
      <w:spacing w:after="240"/>
    </w:pPr>
    <w:rPr>
      <w:rFonts w:ascii="Arial Bold" w:eastAsia="Times New Roman" w:hAnsi="Arial Bold"/>
      <w:b/>
      <w:caps/>
      <w:sz w:val="22"/>
      <w:szCs w:val="22"/>
      <w:lang w:val="en-GB"/>
    </w:rPr>
  </w:style>
  <w:style w:type="paragraph" w:customStyle="1" w:styleId="Headingsecondary">
    <w:name w:val="Heading (secondary)"/>
    <w:next w:val="Normal"/>
    <w:uiPriority w:val="7"/>
    <w:qFormat/>
    <w:rsid w:val="00567EB9"/>
    <w:pPr>
      <w:keepNext/>
      <w:spacing w:after="240"/>
    </w:pPr>
    <w:rPr>
      <w:rFonts w:ascii="Arial Bold" w:eastAsia="Times New Roman" w:hAnsi="Arial Bold"/>
      <w:b/>
      <w:sz w:val="22"/>
      <w:szCs w:val="22"/>
      <w:lang w:val="en-GB"/>
    </w:rPr>
  </w:style>
  <w:style w:type="paragraph" w:customStyle="1" w:styleId="Headingtertiary">
    <w:name w:val="Heading (tertiary)"/>
    <w:next w:val="Normal"/>
    <w:uiPriority w:val="7"/>
    <w:qFormat/>
    <w:rsid w:val="00567EB9"/>
    <w:pPr>
      <w:keepNext/>
      <w:spacing w:after="240"/>
    </w:pPr>
    <w:rPr>
      <w:rFonts w:ascii="Arial" w:eastAsia="Times New Roman" w:hAnsi="Arial"/>
      <w:i/>
      <w:sz w:val="22"/>
      <w:szCs w:val="22"/>
      <w:lang w:val="en-GB"/>
    </w:rPr>
  </w:style>
  <w:style w:type="character" w:customStyle="1" w:styleId="Heading1Char">
    <w:name w:val="Heading 1 Char"/>
    <w:link w:val="Heading1"/>
    <w:uiPriority w:val="9"/>
    <w:rsid w:val="00944A84"/>
    <w:rPr>
      <w:rFonts w:ascii="Arial Bold" w:eastAsia="Times New Roman" w:hAnsi="Arial Bold" w:cs="Arial"/>
      <w:b/>
      <w:bCs/>
      <w:caps/>
      <w:sz w:val="22"/>
      <w:szCs w:val="32"/>
      <w:lang w:val="en-GB" w:eastAsia="en-AU"/>
    </w:rPr>
  </w:style>
  <w:style w:type="character" w:customStyle="1" w:styleId="Heading2Char">
    <w:name w:val="Heading 2 Char"/>
    <w:link w:val="Heading2"/>
    <w:uiPriority w:val="9"/>
    <w:rsid w:val="0038201F"/>
    <w:rPr>
      <w:rFonts w:ascii="Arial Bold" w:eastAsia="Times New Roman" w:hAnsi="Arial Bold" w:cs="Arial"/>
      <w:i/>
      <w:iCs/>
      <w:sz w:val="22"/>
      <w:szCs w:val="22"/>
      <w:lang w:val="en-GB" w:eastAsia="en-AU"/>
    </w:rPr>
  </w:style>
  <w:style w:type="character" w:customStyle="1" w:styleId="Heading3Char">
    <w:name w:val="Heading 3 Char"/>
    <w:link w:val="Heading3"/>
    <w:uiPriority w:val="9"/>
    <w:rsid w:val="0038201F"/>
    <w:rPr>
      <w:rFonts w:ascii="Arial" w:eastAsia="Times New Roman" w:hAnsi="Arial" w:cs="Arial"/>
      <w:bCs/>
      <w:iCs/>
      <w:sz w:val="22"/>
      <w:szCs w:val="26"/>
      <w:lang w:val="en-GB" w:eastAsia="en-AU"/>
    </w:rPr>
  </w:style>
  <w:style w:type="character" w:customStyle="1" w:styleId="Heading4Char">
    <w:name w:val="Heading 4 Char"/>
    <w:link w:val="Heading4"/>
    <w:uiPriority w:val="9"/>
    <w:rsid w:val="00567EB9"/>
    <w:rPr>
      <w:rFonts w:ascii="Arial" w:eastAsia="Times New Roman" w:hAnsi="Arial" w:cs="Arial"/>
      <w:iCs/>
      <w:sz w:val="22"/>
      <w:szCs w:val="28"/>
      <w:lang w:val="en-GB" w:eastAsia="en-AU"/>
    </w:rPr>
  </w:style>
  <w:style w:type="character" w:customStyle="1" w:styleId="Heading5Char">
    <w:name w:val="Heading 5 Char"/>
    <w:link w:val="Heading5"/>
    <w:uiPriority w:val="9"/>
    <w:rsid w:val="00567EB9"/>
    <w:rPr>
      <w:rFonts w:ascii="Arial" w:eastAsia="Times New Roman" w:hAnsi="Arial" w:cs="Arial"/>
      <w:bCs/>
      <w:sz w:val="22"/>
      <w:szCs w:val="26"/>
      <w:lang w:val="en-GB" w:eastAsia="en-AU"/>
    </w:rPr>
  </w:style>
  <w:style w:type="character" w:customStyle="1" w:styleId="Heading6Char">
    <w:name w:val="Heading 6 Char"/>
    <w:link w:val="Heading6"/>
    <w:uiPriority w:val="9"/>
    <w:rsid w:val="00567EB9"/>
    <w:rPr>
      <w:rFonts w:ascii="Arial" w:eastAsia="Times New Roman" w:hAnsi="Arial" w:cs="Arial"/>
      <w:sz w:val="22"/>
      <w:szCs w:val="22"/>
      <w:lang w:val="en-GB" w:eastAsia="en-AU"/>
    </w:rPr>
  </w:style>
  <w:style w:type="paragraph" w:customStyle="1" w:styleId="Recital">
    <w:name w:val="Recital"/>
    <w:uiPriority w:val="15"/>
    <w:unhideWhenUsed/>
    <w:qFormat/>
    <w:rsid w:val="00EC1A4B"/>
    <w:pPr>
      <w:numPr>
        <w:numId w:val="3"/>
      </w:numPr>
      <w:spacing w:after="240"/>
    </w:pPr>
    <w:rPr>
      <w:rFonts w:ascii="Arial" w:eastAsia="Times New Roman" w:hAnsi="Arial" w:cs="Arial"/>
      <w:sz w:val="22"/>
      <w:lang w:val="en-GB"/>
    </w:rPr>
  </w:style>
  <w:style w:type="paragraph" w:styleId="BodyText2">
    <w:name w:val="Body Text 2"/>
    <w:basedOn w:val="BodyText"/>
    <w:link w:val="BodyText2Char"/>
    <w:uiPriority w:val="4"/>
    <w:qFormat/>
    <w:rsid w:val="00567EB9"/>
    <w:pPr>
      <w:ind w:left="709"/>
    </w:pPr>
  </w:style>
  <w:style w:type="character" w:customStyle="1" w:styleId="BodyText2Char">
    <w:name w:val="Body Text 2 Char"/>
    <w:link w:val="BodyText2"/>
    <w:uiPriority w:val="4"/>
    <w:rsid w:val="00567EB9"/>
    <w:rPr>
      <w:rFonts w:ascii="Arial" w:eastAsia="Times New Roman" w:hAnsi="Arial" w:cs="Times New Roman"/>
      <w:sz w:val="22"/>
      <w:lang w:val="en-GB" w:eastAsia="en-GB"/>
    </w:rPr>
  </w:style>
  <w:style w:type="paragraph" w:styleId="BodyText3">
    <w:name w:val="Body Text 3"/>
    <w:basedOn w:val="BodyText2"/>
    <w:link w:val="BodyText3Char"/>
    <w:uiPriority w:val="4"/>
    <w:qFormat/>
    <w:rsid w:val="00567EB9"/>
    <w:pPr>
      <w:ind w:left="1418"/>
    </w:pPr>
    <w:rPr>
      <w:szCs w:val="16"/>
    </w:rPr>
  </w:style>
  <w:style w:type="character" w:customStyle="1" w:styleId="BodyText3Char">
    <w:name w:val="Body Text 3 Char"/>
    <w:link w:val="BodyText3"/>
    <w:uiPriority w:val="4"/>
    <w:rsid w:val="00567EB9"/>
    <w:rPr>
      <w:rFonts w:ascii="Arial" w:eastAsia="Times New Roman" w:hAnsi="Arial" w:cs="Times New Roman"/>
      <w:sz w:val="22"/>
      <w:szCs w:val="16"/>
      <w:lang w:val="en-GB" w:eastAsia="en-GB"/>
    </w:rPr>
  </w:style>
  <w:style w:type="paragraph" w:styleId="BodyText">
    <w:name w:val="Body Text"/>
    <w:link w:val="BodyTextChar"/>
    <w:uiPriority w:val="4"/>
    <w:qFormat/>
    <w:rsid w:val="00567EB9"/>
    <w:pPr>
      <w:spacing w:after="240"/>
    </w:pPr>
    <w:rPr>
      <w:rFonts w:ascii="Arial" w:eastAsia="Times New Roman" w:hAnsi="Arial"/>
      <w:sz w:val="22"/>
      <w:szCs w:val="24"/>
      <w:lang w:val="en-GB" w:eastAsia="en-GB"/>
    </w:rPr>
  </w:style>
  <w:style w:type="character" w:customStyle="1" w:styleId="BodyTextChar">
    <w:name w:val="Body Text Char"/>
    <w:link w:val="BodyText"/>
    <w:uiPriority w:val="4"/>
    <w:rsid w:val="00567EB9"/>
    <w:rPr>
      <w:rFonts w:ascii="Arial" w:eastAsia="Times New Roman" w:hAnsi="Arial" w:cs="Times New Roman"/>
      <w:sz w:val="22"/>
      <w:lang w:val="en-GB" w:eastAsia="en-GB"/>
    </w:rPr>
  </w:style>
  <w:style w:type="paragraph" w:customStyle="1" w:styleId="AnnexureH1">
    <w:name w:val="Annexure H1"/>
    <w:next w:val="Normal"/>
    <w:uiPriority w:val="2"/>
    <w:qFormat/>
    <w:rsid w:val="00761567"/>
    <w:pPr>
      <w:keepNext/>
      <w:pageBreakBefore/>
      <w:numPr>
        <w:numId w:val="1"/>
      </w:numPr>
      <w:spacing w:after="240"/>
    </w:pPr>
    <w:rPr>
      <w:rFonts w:ascii="Arial Bold" w:eastAsia="Times New Roman" w:hAnsi="Arial Bold"/>
      <w:sz w:val="22"/>
      <w:szCs w:val="24"/>
      <w:lang w:eastAsia="en-AU"/>
    </w:rPr>
  </w:style>
  <w:style w:type="paragraph" w:customStyle="1" w:styleId="AnnexureH2">
    <w:name w:val="Annexure H2"/>
    <w:basedOn w:val="AnnexureH1"/>
    <w:uiPriority w:val="2"/>
    <w:qFormat/>
    <w:rsid w:val="00567EB9"/>
    <w:pPr>
      <w:keepNext w:val="0"/>
      <w:pageBreakBefore w:val="0"/>
      <w:numPr>
        <w:ilvl w:val="1"/>
      </w:numPr>
    </w:pPr>
    <w:rPr>
      <w:rFonts w:ascii="Arial" w:hAnsi="Arial"/>
    </w:rPr>
  </w:style>
  <w:style w:type="paragraph" w:customStyle="1" w:styleId="AnnexureH3">
    <w:name w:val="Annexure H3"/>
    <w:basedOn w:val="AnnexureH2"/>
    <w:uiPriority w:val="2"/>
    <w:qFormat/>
    <w:rsid w:val="00567EB9"/>
    <w:pPr>
      <w:numPr>
        <w:ilvl w:val="2"/>
      </w:numPr>
    </w:pPr>
  </w:style>
  <w:style w:type="paragraph" w:customStyle="1" w:styleId="AnnexureH4">
    <w:name w:val="Annexure H4"/>
    <w:basedOn w:val="AnnexureH3"/>
    <w:uiPriority w:val="2"/>
    <w:qFormat/>
    <w:rsid w:val="00567EB9"/>
    <w:pPr>
      <w:numPr>
        <w:ilvl w:val="3"/>
      </w:numPr>
    </w:pPr>
  </w:style>
  <w:style w:type="paragraph" w:customStyle="1" w:styleId="AnnexureH5">
    <w:name w:val="Annexure H5"/>
    <w:basedOn w:val="AnnexureH4"/>
    <w:uiPriority w:val="2"/>
    <w:qFormat/>
    <w:rsid w:val="00567EB9"/>
    <w:pPr>
      <w:numPr>
        <w:ilvl w:val="4"/>
      </w:numPr>
    </w:pPr>
  </w:style>
  <w:style w:type="paragraph" w:customStyle="1" w:styleId="AnnexureH6">
    <w:name w:val="Annexure H6"/>
    <w:basedOn w:val="AnnexureH5"/>
    <w:uiPriority w:val="2"/>
    <w:qFormat/>
    <w:rsid w:val="00567EB9"/>
    <w:pPr>
      <w:numPr>
        <w:ilvl w:val="5"/>
      </w:numPr>
    </w:pPr>
  </w:style>
  <w:style w:type="paragraph" w:customStyle="1" w:styleId="AnnexureH7">
    <w:name w:val="Annexure H7"/>
    <w:basedOn w:val="AnnexureH6"/>
    <w:uiPriority w:val="2"/>
    <w:qFormat/>
    <w:rsid w:val="00567EB9"/>
    <w:pPr>
      <w:numPr>
        <w:ilvl w:val="6"/>
      </w:numPr>
    </w:pPr>
  </w:style>
  <w:style w:type="paragraph" w:customStyle="1" w:styleId="AnnexureH8">
    <w:name w:val="Annexure H8"/>
    <w:basedOn w:val="AnnexureH7"/>
    <w:uiPriority w:val="2"/>
    <w:qFormat/>
    <w:rsid w:val="00567EB9"/>
    <w:pPr>
      <w:numPr>
        <w:ilvl w:val="7"/>
      </w:numPr>
    </w:pPr>
  </w:style>
  <w:style w:type="paragraph" w:customStyle="1" w:styleId="AnnexureH9">
    <w:name w:val="Annexure H9"/>
    <w:basedOn w:val="AnnexureH8"/>
    <w:uiPriority w:val="2"/>
    <w:qFormat/>
    <w:rsid w:val="00567EB9"/>
    <w:pPr>
      <w:numPr>
        <w:ilvl w:val="8"/>
      </w:numPr>
    </w:pPr>
  </w:style>
  <w:style w:type="paragraph" w:customStyle="1" w:styleId="BodyText4">
    <w:name w:val="Body Text 4"/>
    <w:basedOn w:val="BodyText3"/>
    <w:uiPriority w:val="4"/>
    <w:qFormat/>
    <w:rsid w:val="00567EB9"/>
    <w:pPr>
      <w:ind w:left="2126"/>
    </w:pPr>
  </w:style>
  <w:style w:type="paragraph" w:customStyle="1" w:styleId="BodyText5">
    <w:name w:val="Body Text 5"/>
    <w:basedOn w:val="BodyText4"/>
    <w:uiPriority w:val="4"/>
    <w:qFormat/>
    <w:rsid w:val="00567EB9"/>
    <w:pPr>
      <w:ind w:left="2835"/>
    </w:pPr>
  </w:style>
  <w:style w:type="paragraph" w:customStyle="1" w:styleId="BodyText6">
    <w:name w:val="Body Text 6"/>
    <w:basedOn w:val="BodyText5"/>
    <w:uiPriority w:val="4"/>
    <w:qFormat/>
    <w:rsid w:val="00567EB9"/>
    <w:pPr>
      <w:ind w:left="3544"/>
    </w:pPr>
  </w:style>
  <w:style w:type="paragraph" w:customStyle="1" w:styleId="BodyText7">
    <w:name w:val="Body Text 7"/>
    <w:basedOn w:val="BodyText5"/>
    <w:uiPriority w:val="4"/>
    <w:qFormat/>
    <w:rsid w:val="00567EB9"/>
    <w:pPr>
      <w:ind w:left="4253"/>
    </w:pPr>
  </w:style>
  <w:style w:type="paragraph" w:customStyle="1" w:styleId="BodyText8">
    <w:name w:val="Body Text 8"/>
    <w:basedOn w:val="BodyText5"/>
    <w:uiPriority w:val="4"/>
    <w:qFormat/>
    <w:rsid w:val="00567EB9"/>
    <w:pPr>
      <w:ind w:left="4961"/>
    </w:pPr>
  </w:style>
  <w:style w:type="paragraph" w:customStyle="1" w:styleId="BodyText9">
    <w:name w:val="Body Text 9"/>
    <w:basedOn w:val="BodyText5"/>
    <w:uiPriority w:val="4"/>
    <w:qFormat/>
    <w:rsid w:val="00567EB9"/>
    <w:pPr>
      <w:ind w:left="5670"/>
    </w:pPr>
  </w:style>
  <w:style w:type="character" w:customStyle="1" w:styleId="Heading7Char">
    <w:name w:val="Heading 7 Char"/>
    <w:link w:val="Heading7"/>
    <w:uiPriority w:val="9"/>
    <w:rsid w:val="00567EB9"/>
    <w:rPr>
      <w:rFonts w:ascii="Arial" w:eastAsia="Times New Roman" w:hAnsi="Arial" w:cs="Arial"/>
      <w:sz w:val="22"/>
      <w:szCs w:val="22"/>
      <w:lang w:val="en-GB" w:eastAsia="en-AU"/>
    </w:rPr>
  </w:style>
  <w:style w:type="character" w:customStyle="1" w:styleId="Heading8Char">
    <w:name w:val="Heading 8 Char"/>
    <w:link w:val="Heading8"/>
    <w:uiPriority w:val="9"/>
    <w:rsid w:val="00567EB9"/>
    <w:rPr>
      <w:rFonts w:ascii="Arial" w:eastAsia="Times New Roman" w:hAnsi="Arial" w:cs="Arial"/>
      <w:iCs/>
      <w:sz w:val="22"/>
      <w:szCs w:val="22"/>
      <w:lang w:val="en-GB" w:eastAsia="en-AU"/>
    </w:rPr>
  </w:style>
  <w:style w:type="character" w:customStyle="1" w:styleId="Heading9Char">
    <w:name w:val="Heading 9 Char"/>
    <w:link w:val="Heading9"/>
    <w:uiPriority w:val="9"/>
    <w:rsid w:val="00567EB9"/>
    <w:rPr>
      <w:rFonts w:ascii="Arial" w:eastAsia="Times New Roman" w:hAnsi="Arial" w:cs="Arial"/>
      <w:iCs/>
      <w:sz w:val="22"/>
      <w:szCs w:val="22"/>
      <w:lang w:val="en-GB" w:eastAsia="en-AU"/>
    </w:rPr>
  </w:style>
  <w:style w:type="paragraph" w:customStyle="1" w:styleId="ScheduleH1">
    <w:name w:val="Schedule H1"/>
    <w:next w:val="Normal"/>
    <w:uiPriority w:val="19"/>
    <w:qFormat/>
    <w:rsid w:val="00761567"/>
    <w:pPr>
      <w:keepNext/>
      <w:pageBreakBefore/>
      <w:numPr>
        <w:numId w:val="2"/>
      </w:numPr>
      <w:spacing w:after="240"/>
    </w:pPr>
    <w:rPr>
      <w:rFonts w:ascii="Arial Bold" w:eastAsia="Times New Roman" w:hAnsi="Arial Bold"/>
      <w:sz w:val="22"/>
      <w:szCs w:val="24"/>
      <w:lang w:eastAsia="en-AU"/>
    </w:rPr>
  </w:style>
  <w:style w:type="paragraph" w:customStyle="1" w:styleId="ScheduleH2">
    <w:name w:val="Schedule H2"/>
    <w:basedOn w:val="ScheduleH1"/>
    <w:uiPriority w:val="19"/>
    <w:qFormat/>
    <w:rsid w:val="00567EB9"/>
    <w:pPr>
      <w:keepNext w:val="0"/>
      <w:pageBreakBefore w:val="0"/>
      <w:numPr>
        <w:ilvl w:val="1"/>
      </w:numPr>
    </w:pPr>
    <w:rPr>
      <w:rFonts w:ascii="Arial" w:hAnsi="Arial"/>
    </w:rPr>
  </w:style>
  <w:style w:type="paragraph" w:customStyle="1" w:styleId="ScheduleH3">
    <w:name w:val="Schedule H3"/>
    <w:basedOn w:val="ScheduleH2"/>
    <w:uiPriority w:val="19"/>
    <w:qFormat/>
    <w:rsid w:val="00567EB9"/>
    <w:pPr>
      <w:numPr>
        <w:ilvl w:val="2"/>
      </w:numPr>
    </w:pPr>
  </w:style>
  <w:style w:type="paragraph" w:customStyle="1" w:styleId="ScheduleH4">
    <w:name w:val="Schedule H4"/>
    <w:basedOn w:val="ScheduleH3"/>
    <w:uiPriority w:val="19"/>
    <w:qFormat/>
    <w:rsid w:val="00567EB9"/>
    <w:pPr>
      <w:numPr>
        <w:ilvl w:val="3"/>
      </w:numPr>
    </w:pPr>
  </w:style>
  <w:style w:type="paragraph" w:customStyle="1" w:styleId="ScheduleH5">
    <w:name w:val="Schedule H5"/>
    <w:basedOn w:val="ScheduleH4"/>
    <w:uiPriority w:val="19"/>
    <w:qFormat/>
    <w:rsid w:val="00567EB9"/>
    <w:pPr>
      <w:numPr>
        <w:ilvl w:val="4"/>
      </w:numPr>
    </w:pPr>
  </w:style>
  <w:style w:type="paragraph" w:customStyle="1" w:styleId="ScheduleH6">
    <w:name w:val="Schedule H6"/>
    <w:basedOn w:val="ScheduleH5"/>
    <w:uiPriority w:val="19"/>
    <w:qFormat/>
    <w:rsid w:val="00567EB9"/>
    <w:pPr>
      <w:numPr>
        <w:ilvl w:val="5"/>
      </w:numPr>
    </w:pPr>
  </w:style>
  <w:style w:type="paragraph" w:customStyle="1" w:styleId="ScheduleH7">
    <w:name w:val="Schedule H7"/>
    <w:basedOn w:val="ScheduleH6"/>
    <w:uiPriority w:val="19"/>
    <w:qFormat/>
    <w:rsid w:val="00567EB9"/>
    <w:pPr>
      <w:numPr>
        <w:ilvl w:val="6"/>
      </w:numPr>
    </w:pPr>
  </w:style>
  <w:style w:type="paragraph" w:customStyle="1" w:styleId="ScheduleH8">
    <w:name w:val="Schedule H8"/>
    <w:basedOn w:val="ScheduleH7"/>
    <w:uiPriority w:val="19"/>
    <w:qFormat/>
    <w:rsid w:val="00567EB9"/>
    <w:pPr>
      <w:numPr>
        <w:ilvl w:val="7"/>
      </w:numPr>
    </w:pPr>
  </w:style>
  <w:style w:type="paragraph" w:customStyle="1" w:styleId="ScheduleH9">
    <w:name w:val="Schedule H9"/>
    <w:basedOn w:val="ScheduleH8"/>
    <w:uiPriority w:val="19"/>
    <w:qFormat/>
    <w:rsid w:val="00567EB9"/>
    <w:pPr>
      <w:numPr>
        <w:ilvl w:val="8"/>
      </w:numPr>
    </w:pPr>
  </w:style>
  <w:style w:type="paragraph" w:styleId="TOAHeading">
    <w:name w:val="toa heading"/>
    <w:basedOn w:val="Normal"/>
    <w:next w:val="Normal"/>
    <w:semiHidden/>
    <w:unhideWhenUsed/>
    <w:rsid w:val="00567EB9"/>
    <w:pPr>
      <w:spacing w:before="120"/>
    </w:pPr>
    <w:rPr>
      <w:rFonts w:ascii="Calibri" w:eastAsia="MS Gothic" w:hAnsi="Calibri"/>
      <w:b/>
      <w:bCs/>
    </w:rPr>
  </w:style>
  <w:style w:type="paragraph" w:styleId="TOC1">
    <w:name w:val="toc 1"/>
    <w:next w:val="TOC2"/>
    <w:link w:val="TOC1Char"/>
    <w:uiPriority w:val="39"/>
    <w:unhideWhenUsed/>
    <w:qFormat/>
    <w:rsid w:val="006E0DDE"/>
    <w:pPr>
      <w:tabs>
        <w:tab w:val="left" w:pos="567"/>
        <w:tab w:val="right" w:leader="dot" w:pos="9072"/>
      </w:tabs>
      <w:spacing w:before="120"/>
    </w:pPr>
    <w:rPr>
      <w:rFonts w:ascii="Arial" w:eastAsia="Times New Roman" w:hAnsi="Arial"/>
      <w:caps/>
      <w:noProof/>
      <w:sz w:val="22"/>
      <w:szCs w:val="24"/>
      <w:lang w:val="en-GB" w:eastAsia="en-GB"/>
    </w:rPr>
  </w:style>
  <w:style w:type="character" w:customStyle="1" w:styleId="TOC1Char">
    <w:name w:val="TOC 1 Char"/>
    <w:link w:val="TOC1"/>
    <w:uiPriority w:val="39"/>
    <w:rsid w:val="006E0DDE"/>
    <w:rPr>
      <w:rFonts w:ascii="Arial" w:eastAsia="Times New Roman" w:hAnsi="Arial"/>
      <w:caps/>
      <w:noProof/>
      <w:sz w:val="22"/>
      <w:szCs w:val="24"/>
      <w:lang w:val="en-GB" w:eastAsia="en-GB"/>
    </w:rPr>
  </w:style>
  <w:style w:type="paragraph" w:styleId="TOC2">
    <w:name w:val="toc 2"/>
    <w:basedOn w:val="TOC1"/>
    <w:next w:val="TOC3"/>
    <w:link w:val="TOC2Char"/>
    <w:uiPriority w:val="39"/>
    <w:unhideWhenUsed/>
    <w:qFormat/>
    <w:rsid w:val="00A058FB"/>
    <w:pPr>
      <w:tabs>
        <w:tab w:val="left" w:pos="1134"/>
      </w:tabs>
      <w:ind w:left="1134" w:hanging="567"/>
    </w:pPr>
    <w:rPr>
      <w:rFonts w:eastAsiaTheme="minorEastAsia" w:cstheme="minorBidi"/>
      <w:caps w:val="0"/>
      <w:szCs w:val="22"/>
      <w:lang w:val="en-AU" w:eastAsia="en-US"/>
    </w:rPr>
  </w:style>
  <w:style w:type="character" w:customStyle="1" w:styleId="TOC2Char">
    <w:name w:val="TOC 2 Char"/>
    <w:link w:val="TOC2"/>
    <w:uiPriority w:val="39"/>
    <w:rsid w:val="00A058FB"/>
    <w:rPr>
      <w:rFonts w:ascii="Arial" w:eastAsiaTheme="minorEastAsia" w:hAnsi="Arial" w:cstheme="minorBidi"/>
      <w:noProof/>
      <w:sz w:val="22"/>
      <w:szCs w:val="22"/>
    </w:rPr>
  </w:style>
  <w:style w:type="paragraph" w:styleId="TOC3">
    <w:name w:val="toc 3"/>
    <w:basedOn w:val="TOC2"/>
    <w:next w:val="TOC4"/>
    <w:link w:val="TOC3Char"/>
    <w:uiPriority w:val="39"/>
    <w:unhideWhenUsed/>
    <w:qFormat/>
    <w:rsid w:val="00567EB9"/>
    <w:pPr>
      <w:tabs>
        <w:tab w:val="left" w:pos="1701"/>
      </w:tabs>
      <w:spacing w:before="0"/>
      <w:ind w:left="1702"/>
    </w:pPr>
    <w:rPr>
      <w:caps/>
    </w:rPr>
  </w:style>
  <w:style w:type="character" w:customStyle="1" w:styleId="TOC3Char">
    <w:name w:val="TOC 3 Char"/>
    <w:link w:val="TOC3"/>
    <w:uiPriority w:val="24"/>
    <w:rsid w:val="00567EB9"/>
    <w:rPr>
      <w:rFonts w:ascii="Arial" w:eastAsia="Times New Roman" w:hAnsi="Arial" w:cs="Times New Roman"/>
      <w:caps w:val="0"/>
      <w:noProof/>
      <w:sz w:val="22"/>
      <w:lang w:val="en-GB" w:eastAsia="en-GB"/>
    </w:rPr>
  </w:style>
  <w:style w:type="paragraph" w:styleId="TOC4">
    <w:name w:val="toc 4"/>
    <w:basedOn w:val="TOC3"/>
    <w:next w:val="TOC5"/>
    <w:uiPriority w:val="24"/>
    <w:unhideWhenUsed/>
    <w:qFormat/>
    <w:rsid w:val="00567EB9"/>
    <w:pPr>
      <w:tabs>
        <w:tab w:val="clear" w:pos="1701"/>
      </w:tabs>
      <w:spacing w:before="120"/>
      <w:ind w:left="0" w:firstLine="0"/>
    </w:pPr>
    <w:rPr>
      <w:caps w:val="0"/>
    </w:rPr>
  </w:style>
  <w:style w:type="paragraph" w:styleId="TOC5">
    <w:name w:val="toc 5"/>
    <w:basedOn w:val="TOC4"/>
    <w:next w:val="Normal"/>
    <w:uiPriority w:val="24"/>
    <w:unhideWhenUsed/>
    <w:qFormat/>
    <w:rsid w:val="00567EB9"/>
    <w:pPr>
      <w:spacing w:before="0"/>
    </w:pPr>
  </w:style>
  <w:style w:type="paragraph" w:styleId="TOC6">
    <w:name w:val="toc 6"/>
    <w:basedOn w:val="Normal"/>
    <w:next w:val="Normal"/>
    <w:autoRedefine/>
    <w:unhideWhenUsed/>
    <w:rsid w:val="00567EB9"/>
    <w:pPr>
      <w:spacing w:after="100"/>
      <w:ind w:left="1100"/>
    </w:pPr>
    <w:rPr>
      <w:rFonts w:eastAsia="Cambria"/>
    </w:rPr>
  </w:style>
  <w:style w:type="paragraph" w:styleId="TOC7">
    <w:name w:val="toc 7"/>
    <w:basedOn w:val="Normal"/>
    <w:next w:val="Normal"/>
    <w:autoRedefine/>
    <w:unhideWhenUsed/>
    <w:rsid w:val="00567EB9"/>
    <w:pPr>
      <w:spacing w:after="100"/>
      <w:ind w:left="1320"/>
    </w:pPr>
    <w:rPr>
      <w:rFonts w:eastAsia="Cambria"/>
    </w:rPr>
  </w:style>
  <w:style w:type="paragraph" w:styleId="TOC8">
    <w:name w:val="toc 8"/>
    <w:basedOn w:val="Normal"/>
    <w:next w:val="Normal"/>
    <w:autoRedefine/>
    <w:unhideWhenUsed/>
    <w:rsid w:val="00567EB9"/>
    <w:pPr>
      <w:spacing w:after="100"/>
      <w:ind w:left="1540"/>
    </w:pPr>
    <w:rPr>
      <w:rFonts w:eastAsia="Cambria"/>
    </w:rPr>
  </w:style>
  <w:style w:type="paragraph" w:styleId="TOC9">
    <w:name w:val="toc 9"/>
    <w:basedOn w:val="Normal"/>
    <w:next w:val="Normal"/>
    <w:autoRedefine/>
    <w:unhideWhenUsed/>
    <w:rsid w:val="00567EB9"/>
    <w:pPr>
      <w:spacing w:after="100"/>
      <w:ind w:left="1760"/>
    </w:pPr>
    <w:rPr>
      <w:rFonts w:eastAsia="Cambria"/>
    </w:rPr>
  </w:style>
  <w:style w:type="paragraph" w:styleId="TOCHeading">
    <w:name w:val="TOC Heading"/>
    <w:basedOn w:val="Heading1"/>
    <w:next w:val="Normal"/>
    <w:uiPriority w:val="39"/>
    <w:semiHidden/>
    <w:unhideWhenUsed/>
    <w:rsid w:val="00567EB9"/>
    <w:pPr>
      <w:keepLines/>
      <w:numPr>
        <w:numId w:val="0"/>
      </w:numPr>
      <w:spacing w:before="480" w:after="0"/>
      <w:outlineLvl w:val="9"/>
    </w:pPr>
    <w:rPr>
      <w:rFonts w:ascii="Calibri" w:eastAsia="MS Gothic" w:hAnsi="Calibri" w:cs="Times New Roman"/>
      <w:caps w:val="0"/>
      <w:color w:val="365F91"/>
      <w:sz w:val="28"/>
      <w:szCs w:val="28"/>
      <w:lang w:val="en-AU" w:eastAsia="en-US"/>
    </w:rPr>
  </w:style>
  <w:style w:type="paragraph" w:styleId="Header">
    <w:name w:val="header"/>
    <w:basedOn w:val="Normal"/>
    <w:link w:val="HeaderChar"/>
    <w:unhideWhenUsed/>
    <w:qFormat/>
    <w:rsid w:val="000B1268"/>
    <w:pPr>
      <w:tabs>
        <w:tab w:val="center" w:pos="4320"/>
        <w:tab w:val="right" w:pos="8640"/>
      </w:tabs>
    </w:pPr>
    <w:rPr>
      <w:rFonts w:eastAsia="Cambria"/>
    </w:rPr>
  </w:style>
  <w:style w:type="character" w:customStyle="1" w:styleId="HeaderChar">
    <w:name w:val="Header Char"/>
    <w:link w:val="Header"/>
    <w:rsid w:val="000B1268"/>
    <w:rPr>
      <w:rFonts w:ascii="Arial" w:eastAsia="Cambria" w:hAnsi="Arial"/>
      <w:sz w:val="22"/>
      <w:szCs w:val="22"/>
      <w:lang w:val="en-AU"/>
    </w:rPr>
  </w:style>
  <w:style w:type="paragraph" w:styleId="Footer">
    <w:name w:val="footer"/>
    <w:basedOn w:val="Normal"/>
    <w:link w:val="FooterChar"/>
    <w:uiPriority w:val="6"/>
    <w:unhideWhenUsed/>
    <w:qFormat/>
    <w:rsid w:val="000B1268"/>
    <w:pPr>
      <w:tabs>
        <w:tab w:val="center" w:pos="4320"/>
        <w:tab w:val="right" w:pos="8640"/>
      </w:tabs>
    </w:pPr>
    <w:rPr>
      <w:rFonts w:eastAsia="Cambria"/>
    </w:rPr>
  </w:style>
  <w:style w:type="character" w:customStyle="1" w:styleId="FooterChar">
    <w:name w:val="Footer Char"/>
    <w:link w:val="Footer"/>
    <w:uiPriority w:val="6"/>
    <w:rsid w:val="000B1268"/>
    <w:rPr>
      <w:rFonts w:ascii="Arial" w:eastAsia="Cambria" w:hAnsi="Arial"/>
      <w:sz w:val="22"/>
      <w:szCs w:val="22"/>
      <w:lang w:val="en-AU"/>
    </w:rPr>
  </w:style>
  <w:style w:type="paragraph" w:styleId="BalloonText">
    <w:name w:val="Balloon Text"/>
    <w:basedOn w:val="Normal"/>
    <w:link w:val="BalloonTextChar"/>
    <w:semiHidden/>
    <w:unhideWhenUsed/>
    <w:rsid w:val="000B1268"/>
    <w:rPr>
      <w:rFonts w:ascii="Lucida Grande" w:eastAsia="Cambria" w:hAnsi="Lucida Grande" w:cs="Lucida Grande"/>
      <w:sz w:val="18"/>
      <w:szCs w:val="18"/>
    </w:rPr>
  </w:style>
  <w:style w:type="character" w:customStyle="1" w:styleId="BalloonTextChar">
    <w:name w:val="Balloon Text Char"/>
    <w:link w:val="BalloonText"/>
    <w:semiHidden/>
    <w:rsid w:val="000B1268"/>
    <w:rPr>
      <w:rFonts w:ascii="Lucida Grande" w:eastAsia="Cambria" w:hAnsi="Lucida Grande" w:cs="Lucida Grande"/>
      <w:sz w:val="18"/>
      <w:szCs w:val="18"/>
      <w:lang w:val="en-AU"/>
    </w:rPr>
  </w:style>
  <w:style w:type="character" w:styleId="Hyperlink">
    <w:name w:val="Hyperlink"/>
    <w:uiPriority w:val="99"/>
    <w:unhideWhenUsed/>
    <w:rsid w:val="000B1268"/>
    <w:rPr>
      <w:color w:val="0000FF"/>
      <w:u w:val="single"/>
    </w:rPr>
  </w:style>
  <w:style w:type="character" w:styleId="PageNumber">
    <w:name w:val="page number"/>
    <w:basedOn w:val="DefaultParagraphFont"/>
    <w:semiHidden/>
    <w:unhideWhenUsed/>
    <w:rsid w:val="000B1268"/>
  </w:style>
  <w:style w:type="paragraph" w:styleId="NoSpacing">
    <w:name w:val="No Spacing"/>
    <w:link w:val="NoSpacingChar"/>
    <w:qFormat/>
    <w:rsid w:val="000B1268"/>
    <w:rPr>
      <w:rFonts w:ascii="PMingLiU" w:hAnsi="PMingLiU"/>
      <w:sz w:val="22"/>
      <w:szCs w:val="22"/>
      <w:lang w:val="en-US"/>
    </w:rPr>
  </w:style>
  <w:style w:type="character" w:customStyle="1" w:styleId="NoSpacingChar">
    <w:name w:val="No Spacing Char"/>
    <w:link w:val="NoSpacing"/>
    <w:rsid w:val="000B1268"/>
    <w:rPr>
      <w:rFonts w:ascii="PMingLiU" w:hAnsi="PMingLiU"/>
      <w:sz w:val="22"/>
      <w:szCs w:val="22"/>
    </w:rPr>
  </w:style>
  <w:style w:type="table" w:styleId="TableGrid">
    <w:name w:val="Table Grid"/>
    <w:basedOn w:val="TableNormal"/>
    <w:uiPriority w:val="22"/>
    <w:rsid w:val="00EE108A"/>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ecutionprovision2">
    <w:name w:val="execution provision 2"/>
    <w:basedOn w:val="Normal"/>
    <w:next w:val="Normal"/>
    <w:uiPriority w:val="5"/>
    <w:qFormat/>
    <w:rsid w:val="002659C6"/>
    <w:pPr>
      <w:keepNext/>
    </w:pPr>
    <w:rPr>
      <w:rFonts w:eastAsia="Times New Roman"/>
      <w:sz w:val="16"/>
      <w:szCs w:val="24"/>
      <w:lang w:val="en-GB" w:eastAsia="en-GB"/>
    </w:rPr>
  </w:style>
  <w:style w:type="character" w:styleId="UnresolvedMention">
    <w:name w:val="Unresolved Mention"/>
    <w:basedOn w:val="DefaultParagraphFont"/>
    <w:uiPriority w:val="99"/>
    <w:semiHidden/>
    <w:unhideWhenUsed/>
    <w:rsid w:val="009A74D0"/>
    <w:rPr>
      <w:color w:val="605E5C"/>
      <w:shd w:val="clear" w:color="auto" w:fill="E1DFDD"/>
    </w:rPr>
  </w:style>
  <w:style w:type="paragraph" w:customStyle="1" w:styleId="MediumShading1-Accent11">
    <w:name w:val="Medium Shading 1 - Accent 11"/>
    <w:semiHidden/>
    <w:rsid w:val="00263F33"/>
    <w:rPr>
      <w:rFonts w:ascii="Calibri" w:eastAsia="Times New Roman" w:hAnsi="Calibri"/>
      <w:sz w:val="22"/>
      <w:szCs w:val="22"/>
    </w:rPr>
  </w:style>
  <w:style w:type="character" w:styleId="CommentReference">
    <w:name w:val="annotation reference"/>
    <w:semiHidden/>
    <w:rsid w:val="002D3E4B"/>
    <w:rPr>
      <w:rFonts w:cs="Times New Roman"/>
      <w:sz w:val="16"/>
      <w:szCs w:val="16"/>
    </w:rPr>
  </w:style>
  <w:style w:type="paragraph" w:styleId="CommentText">
    <w:name w:val="annotation text"/>
    <w:basedOn w:val="Normal"/>
    <w:link w:val="CommentTextChar"/>
    <w:semiHidden/>
    <w:rsid w:val="002D3E4B"/>
    <w:pPr>
      <w:spacing w:after="200"/>
    </w:pPr>
    <w:rPr>
      <w:rFonts w:ascii="Calibri" w:eastAsia="Times New Roman" w:hAnsi="Calibri"/>
      <w:sz w:val="20"/>
      <w:szCs w:val="20"/>
    </w:rPr>
  </w:style>
  <w:style w:type="character" w:customStyle="1" w:styleId="CommentTextChar">
    <w:name w:val="Comment Text Char"/>
    <w:basedOn w:val="DefaultParagraphFont"/>
    <w:link w:val="CommentText"/>
    <w:semiHidden/>
    <w:rsid w:val="002D3E4B"/>
    <w:rPr>
      <w:rFonts w:ascii="Calibri" w:eastAsia="Times New Roman" w:hAnsi="Calibri"/>
    </w:rPr>
  </w:style>
  <w:style w:type="paragraph" w:styleId="CommentSubject">
    <w:name w:val="annotation subject"/>
    <w:basedOn w:val="CommentText"/>
    <w:next w:val="CommentText"/>
    <w:link w:val="CommentSubjectChar"/>
    <w:semiHidden/>
    <w:rsid w:val="002D3E4B"/>
    <w:rPr>
      <w:b/>
      <w:bCs/>
    </w:rPr>
  </w:style>
  <w:style w:type="character" w:customStyle="1" w:styleId="CommentSubjectChar">
    <w:name w:val="Comment Subject Char"/>
    <w:basedOn w:val="CommentTextChar"/>
    <w:link w:val="CommentSubject"/>
    <w:semiHidden/>
    <w:rsid w:val="002D3E4B"/>
    <w:rPr>
      <w:rFonts w:ascii="Calibri" w:eastAsia="Times New Roman" w:hAnsi="Calibri"/>
      <w:b/>
      <w:bCs/>
    </w:rPr>
  </w:style>
  <w:style w:type="paragraph" w:customStyle="1" w:styleId="MediumGrid1-Accent21">
    <w:name w:val="Medium Grid 1 - Accent 21"/>
    <w:basedOn w:val="Normal"/>
    <w:semiHidden/>
    <w:rsid w:val="002D3E4B"/>
    <w:pPr>
      <w:spacing w:after="200" w:line="276" w:lineRule="auto"/>
      <w:ind w:left="720"/>
      <w:contextualSpacing/>
    </w:pPr>
    <w:rPr>
      <w:rFonts w:ascii="Calibri" w:eastAsia="Times New Roman" w:hAnsi="Calibri"/>
    </w:rPr>
  </w:style>
  <w:style w:type="paragraph" w:customStyle="1" w:styleId="TOCHeading1">
    <w:name w:val="TOC Heading1"/>
    <w:basedOn w:val="Heading1"/>
    <w:next w:val="Normal"/>
    <w:semiHidden/>
    <w:rsid w:val="002D3E4B"/>
    <w:pPr>
      <w:keepLines/>
      <w:numPr>
        <w:numId w:val="0"/>
      </w:numPr>
      <w:spacing w:before="360" w:after="80" w:line="276" w:lineRule="auto"/>
    </w:pPr>
    <w:rPr>
      <w:rFonts w:asciiTheme="majorHAnsi" w:eastAsiaTheme="majorEastAsia" w:hAnsiTheme="majorHAnsi" w:cstheme="majorBidi"/>
      <w:b w:val="0"/>
      <w:bCs w:val="0"/>
      <w:caps w:val="0"/>
      <w:color w:val="365F91" w:themeColor="accent1" w:themeShade="BF"/>
      <w:sz w:val="40"/>
      <w:szCs w:val="40"/>
      <w:lang w:val="en-AU" w:eastAsia="en-US"/>
    </w:rPr>
  </w:style>
  <w:style w:type="paragraph" w:customStyle="1" w:styleId="Style1">
    <w:name w:val="Style1"/>
    <w:basedOn w:val="Heading1"/>
    <w:link w:val="Style1Char"/>
    <w:uiPriority w:val="99"/>
    <w:rsid w:val="002D3E4B"/>
    <w:pPr>
      <w:keepLines/>
      <w:numPr>
        <w:numId w:val="5"/>
      </w:numPr>
      <w:spacing w:before="360" w:after="80" w:line="276" w:lineRule="auto"/>
      <w:ind w:left="0" w:firstLine="0"/>
    </w:pPr>
    <w:rPr>
      <w:rFonts w:asciiTheme="majorHAnsi" w:eastAsiaTheme="majorEastAsia" w:hAnsiTheme="majorHAnsi" w:cstheme="majorBidi"/>
      <w:b w:val="0"/>
      <w:bCs w:val="0"/>
      <w:caps w:val="0"/>
      <w:color w:val="365F91" w:themeColor="accent1" w:themeShade="BF"/>
      <w:sz w:val="40"/>
      <w:szCs w:val="40"/>
      <w:lang w:val="en-AU" w:eastAsia="en-US"/>
    </w:rPr>
  </w:style>
  <w:style w:type="character" w:customStyle="1" w:styleId="Style1Char">
    <w:name w:val="Style1 Char"/>
    <w:link w:val="Style1"/>
    <w:uiPriority w:val="99"/>
    <w:locked/>
    <w:rsid w:val="002D3E4B"/>
    <w:rPr>
      <w:rFonts w:asciiTheme="majorHAnsi" w:eastAsiaTheme="majorEastAsia" w:hAnsiTheme="majorHAnsi" w:cstheme="majorBidi"/>
      <w:color w:val="365F91" w:themeColor="accent1" w:themeShade="BF"/>
      <w:sz w:val="40"/>
      <w:szCs w:val="40"/>
    </w:rPr>
  </w:style>
  <w:style w:type="paragraph" w:customStyle="1" w:styleId="Default">
    <w:name w:val="Default"/>
    <w:semiHidden/>
    <w:rsid w:val="002D3E4B"/>
    <w:pPr>
      <w:autoSpaceDE w:val="0"/>
      <w:autoSpaceDN w:val="0"/>
      <w:adjustRightInd w:val="0"/>
    </w:pPr>
    <w:rPr>
      <w:rFonts w:ascii="Arial Narrow" w:eastAsia="Times New Roman" w:hAnsi="Arial Narrow" w:cs="Arial Narrow"/>
      <w:color w:val="000000"/>
      <w:sz w:val="24"/>
      <w:szCs w:val="24"/>
    </w:rPr>
  </w:style>
  <w:style w:type="paragraph" w:customStyle="1" w:styleId="ALev1">
    <w:name w:val="ALev1"/>
    <w:basedOn w:val="Normal"/>
    <w:autoRedefine/>
    <w:semiHidden/>
    <w:rsid w:val="002D3E4B"/>
    <w:pPr>
      <w:keepNext/>
      <w:tabs>
        <w:tab w:val="num" w:pos="567"/>
      </w:tabs>
      <w:spacing w:before="240" w:after="120"/>
      <w:ind w:left="567" w:hanging="567"/>
    </w:pPr>
    <w:rPr>
      <w:rFonts w:ascii="Times New Roman" w:eastAsia="MS Mincho" w:hAnsi="Times New Roman"/>
      <w:b/>
      <w:bCs/>
      <w:sz w:val="24"/>
      <w:szCs w:val="24"/>
    </w:rPr>
  </w:style>
  <w:style w:type="paragraph" w:customStyle="1" w:styleId="ALev2">
    <w:name w:val="ALev2"/>
    <w:basedOn w:val="Normal"/>
    <w:autoRedefine/>
    <w:semiHidden/>
    <w:rsid w:val="002D3E4B"/>
    <w:pPr>
      <w:keepLines/>
      <w:spacing w:before="240" w:after="120"/>
      <w:ind w:left="624" w:hanging="851"/>
      <w:jc w:val="both"/>
    </w:pPr>
    <w:rPr>
      <w:rFonts w:ascii="Times New Roman" w:eastAsia="MS Mincho" w:hAnsi="Times New Roman"/>
    </w:rPr>
  </w:style>
  <w:style w:type="paragraph" w:customStyle="1" w:styleId="ALev3">
    <w:name w:val="ALev3"/>
    <w:basedOn w:val="Normal"/>
    <w:autoRedefine/>
    <w:semiHidden/>
    <w:rsid w:val="002D3E4B"/>
    <w:pPr>
      <w:tabs>
        <w:tab w:val="left" w:pos="1980"/>
      </w:tabs>
      <w:spacing w:after="120"/>
      <w:ind w:left="1980" w:hanging="414"/>
      <w:jc w:val="both"/>
    </w:pPr>
    <w:rPr>
      <w:rFonts w:ascii="Times New Roman" w:eastAsia="MS Mincho" w:hAnsi="Times New Roman"/>
    </w:rPr>
  </w:style>
  <w:style w:type="paragraph" w:customStyle="1" w:styleId="ALev4">
    <w:name w:val="ALev4"/>
    <w:basedOn w:val="Normal"/>
    <w:autoRedefine/>
    <w:semiHidden/>
    <w:rsid w:val="002D3E4B"/>
    <w:pPr>
      <w:tabs>
        <w:tab w:val="left" w:pos="2552"/>
      </w:tabs>
      <w:spacing w:after="120"/>
      <w:ind w:left="2552" w:hanging="567"/>
      <w:jc w:val="both"/>
    </w:pPr>
    <w:rPr>
      <w:rFonts w:ascii="Times New Roman" w:eastAsia="MS Mincho" w:hAnsi="Times New Roman"/>
    </w:rPr>
  </w:style>
  <w:style w:type="numbering" w:styleId="111111">
    <w:name w:val="Outline List 2"/>
    <w:basedOn w:val="NoList"/>
    <w:semiHidden/>
    <w:rsid w:val="002D3E4B"/>
    <w:pPr>
      <w:numPr>
        <w:numId w:val="14"/>
      </w:numPr>
    </w:pPr>
  </w:style>
  <w:style w:type="numbering" w:styleId="1ai">
    <w:name w:val="Outline List 1"/>
    <w:basedOn w:val="NoList"/>
    <w:semiHidden/>
    <w:rsid w:val="002D3E4B"/>
    <w:pPr>
      <w:numPr>
        <w:numId w:val="15"/>
      </w:numPr>
    </w:pPr>
  </w:style>
  <w:style w:type="numbering" w:styleId="ArticleSection">
    <w:name w:val="Outline List 3"/>
    <w:basedOn w:val="NoList"/>
    <w:semiHidden/>
    <w:rsid w:val="002D3E4B"/>
    <w:pPr>
      <w:numPr>
        <w:numId w:val="16"/>
      </w:numPr>
    </w:pPr>
  </w:style>
  <w:style w:type="paragraph" w:customStyle="1" w:styleId="Bibliography1">
    <w:name w:val="Bibliography1"/>
    <w:basedOn w:val="Normal"/>
    <w:next w:val="Normal"/>
    <w:uiPriority w:val="37"/>
    <w:semiHidden/>
    <w:unhideWhenUsed/>
    <w:rsid w:val="002D3E4B"/>
    <w:pPr>
      <w:spacing w:after="200" w:line="276" w:lineRule="auto"/>
    </w:pPr>
    <w:rPr>
      <w:rFonts w:ascii="Calibri" w:eastAsia="Times New Roman" w:hAnsi="Calibri"/>
    </w:rPr>
  </w:style>
  <w:style w:type="paragraph" w:styleId="BlockText">
    <w:name w:val="Block Text"/>
    <w:basedOn w:val="Normal"/>
    <w:rsid w:val="002D3E4B"/>
    <w:pPr>
      <w:spacing w:after="120" w:line="276" w:lineRule="auto"/>
      <w:ind w:left="1440" w:right="1440"/>
    </w:pPr>
    <w:rPr>
      <w:rFonts w:ascii="Calibri" w:eastAsia="Times New Roman" w:hAnsi="Calibri"/>
    </w:rPr>
  </w:style>
  <w:style w:type="paragraph" w:styleId="BodyTextFirstIndent">
    <w:name w:val="Body Text First Indent"/>
    <w:basedOn w:val="BodyText"/>
    <w:link w:val="BodyTextFirstIndentChar"/>
    <w:semiHidden/>
    <w:rsid w:val="002D3E4B"/>
    <w:pPr>
      <w:spacing w:after="120" w:line="276" w:lineRule="auto"/>
      <w:ind w:firstLine="210"/>
    </w:pPr>
    <w:rPr>
      <w:rFonts w:ascii="Calibri" w:hAnsi="Calibri"/>
      <w:szCs w:val="22"/>
      <w:lang w:val="en-AU" w:eastAsia="en-US"/>
    </w:rPr>
  </w:style>
  <w:style w:type="character" w:customStyle="1" w:styleId="BodyTextFirstIndentChar">
    <w:name w:val="Body Text First Indent Char"/>
    <w:basedOn w:val="BodyTextChar"/>
    <w:link w:val="BodyTextFirstIndent"/>
    <w:semiHidden/>
    <w:rsid w:val="002D3E4B"/>
    <w:rPr>
      <w:rFonts w:ascii="Calibri" w:eastAsia="Times New Roman" w:hAnsi="Calibri" w:cs="Times New Roman"/>
      <w:sz w:val="22"/>
      <w:szCs w:val="22"/>
      <w:lang w:val="en-GB" w:eastAsia="en-GB"/>
    </w:rPr>
  </w:style>
  <w:style w:type="paragraph" w:styleId="BodyTextIndent">
    <w:name w:val="Body Text Indent"/>
    <w:basedOn w:val="Normal"/>
    <w:link w:val="BodyTextIndentChar"/>
    <w:semiHidden/>
    <w:rsid w:val="002D3E4B"/>
    <w:pPr>
      <w:spacing w:after="120" w:line="276" w:lineRule="auto"/>
      <w:ind w:left="283"/>
    </w:pPr>
    <w:rPr>
      <w:rFonts w:ascii="Calibri" w:eastAsia="Times New Roman" w:hAnsi="Calibri"/>
    </w:rPr>
  </w:style>
  <w:style w:type="character" w:customStyle="1" w:styleId="BodyTextIndentChar">
    <w:name w:val="Body Text Indent Char"/>
    <w:basedOn w:val="DefaultParagraphFont"/>
    <w:link w:val="BodyTextIndent"/>
    <w:semiHidden/>
    <w:rsid w:val="002D3E4B"/>
    <w:rPr>
      <w:rFonts w:ascii="Calibri" w:eastAsia="Times New Roman" w:hAnsi="Calibri"/>
      <w:sz w:val="22"/>
      <w:szCs w:val="22"/>
    </w:rPr>
  </w:style>
  <w:style w:type="paragraph" w:styleId="BodyTextFirstIndent2">
    <w:name w:val="Body Text First Indent 2"/>
    <w:basedOn w:val="BodyTextIndent"/>
    <w:link w:val="BodyTextFirstIndent2Char"/>
    <w:semiHidden/>
    <w:rsid w:val="002D3E4B"/>
    <w:pPr>
      <w:ind w:firstLine="210"/>
    </w:pPr>
  </w:style>
  <w:style w:type="character" w:customStyle="1" w:styleId="BodyTextFirstIndent2Char">
    <w:name w:val="Body Text First Indent 2 Char"/>
    <w:basedOn w:val="BodyTextIndentChar"/>
    <w:link w:val="BodyTextFirstIndent2"/>
    <w:semiHidden/>
    <w:rsid w:val="002D3E4B"/>
    <w:rPr>
      <w:rFonts w:ascii="Calibri" w:eastAsia="Times New Roman" w:hAnsi="Calibri"/>
      <w:sz w:val="22"/>
      <w:szCs w:val="22"/>
    </w:rPr>
  </w:style>
  <w:style w:type="paragraph" w:styleId="BodyTextIndent2">
    <w:name w:val="Body Text Indent 2"/>
    <w:basedOn w:val="Normal"/>
    <w:link w:val="BodyTextIndent2Char"/>
    <w:semiHidden/>
    <w:rsid w:val="002D3E4B"/>
    <w:pPr>
      <w:spacing w:after="120" w:line="480" w:lineRule="auto"/>
      <w:ind w:left="283"/>
    </w:pPr>
    <w:rPr>
      <w:rFonts w:ascii="Calibri" w:eastAsia="Times New Roman" w:hAnsi="Calibri"/>
    </w:rPr>
  </w:style>
  <w:style w:type="character" w:customStyle="1" w:styleId="BodyTextIndent2Char">
    <w:name w:val="Body Text Indent 2 Char"/>
    <w:basedOn w:val="DefaultParagraphFont"/>
    <w:link w:val="BodyTextIndent2"/>
    <w:semiHidden/>
    <w:rsid w:val="002D3E4B"/>
    <w:rPr>
      <w:rFonts w:ascii="Calibri" w:eastAsia="Times New Roman" w:hAnsi="Calibri"/>
      <w:sz w:val="22"/>
      <w:szCs w:val="22"/>
    </w:rPr>
  </w:style>
  <w:style w:type="paragraph" w:styleId="BodyTextIndent3">
    <w:name w:val="Body Text Indent 3"/>
    <w:basedOn w:val="Normal"/>
    <w:link w:val="BodyTextIndent3Char"/>
    <w:semiHidden/>
    <w:rsid w:val="002D3E4B"/>
    <w:pPr>
      <w:spacing w:after="120" w:line="276" w:lineRule="auto"/>
      <w:ind w:left="283"/>
    </w:pPr>
    <w:rPr>
      <w:rFonts w:ascii="Calibri" w:eastAsia="Times New Roman" w:hAnsi="Calibri"/>
      <w:sz w:val="16"/>
      <w:szCs w:val="16"/>
    </w:rPr>
  </w:style>
  <w:style w:type="character" w:customStyle="1" w:styleId="BodyTextIndent3Char">
    <w:name w:val="Body Text Indent 3 Char"/>
    <w:basedOn w:val="DefaultParagraphFont"/>
    <w:link w:val="BodyTextIndent3"/>
    <w:semiHidden/>
    <w:rsid w:val="002D3E4B"/>
    <w:rPr>
      <w:rFonts w:ascii="Calibri" w:eastAsia="Times New Roman" w:hAnsi="Calibri"/>
      <w:sz w:val="16"/>
      <w:szCs w:val="16"/>
    </w:rPr>
  </w:style>
  <w:style w:type="character" w:customStyle="1" w:styleId="BookTitle1">
    <w:name w:val="Book Title1"/>
    <w:uiPriority w:val="33"/>
    <w:semiHidden/>
    <w:rsid w:val="002D3E4B"/>
    <w:rPr>
      <w:b/>
      <w:bCs/>
      <w:smallCaps/>
      <w:spacing w:val="5"/>
    </w:rPr>
  </w:style>
  <w:style w:type="paragraph" w:styleId="Caption">
    <w:name w:val="caption"/>
    <w:basedOn w:val="Normal"/>
    <w:next w:val="Normal"/>
    <w:qFormat/>
    <w:rsid w:val="002D3E4B"/>
    <w:pPr>
      <w:spacing w:after="200" w:line="276" w:lineRule="auto"/>
    </w:pPr>
    <w:rPr>
      <w:rFonts w:ascii="Calibri" w:eastAsia="Times New Roman" w:hAnsi="Calibri"/>
      <w:b/>
      <w:bCs/>
      <w:sz w:val="20"/>
      <w:szCs w:val="20"/>
    </w:rPr>
  </w:style>
  <w:style w:type="paragraph" w:styleId="Closing">
    <w:name w:val="Closing"/>
    <w:basedOn w:val="Normal"/>
    <w:link w:val="ClosingChar"/>
    <w:semiHidden/>
    <w:rsid w:val="002D3E4B"/>
    <w:pPr>
      <w:spacing w:after="200" w:line="276" w:lineRule="auto"/>
      <w:ind w:left="4252"/>
    </w:pPr>
    <w:rPr>
      <w:rFonts w:ascii="Calibri" w:eastAsia="Times New Roman" w:hAnsi="Calibri"/>
    </w:rPr>
  </w:style>
  <w:style w:type="character" w:customStyle="1" w:styleId="ClosingChar">
    <w:name w:val="Closing Char"/>
    <w:basedOn w:val="DefaultParagraphFont"/>
    <w:link w:val="Closing"/>
    <w:semiHidden/>
    <w:rsid w:val="002D3E4B"/>
    <w:rPr>
      <w:rFonts w:ascii="Calibri" w:eastAsia="Times New Roman" w:hAnsi="Calibri"/>
      <w:sz w:val="22"/>
      <w:szCs w:val="22"/>
    </w:rPr>
  </w:style>
  <w:style w:type="table" w:styleId="ColorfulGrid-Accent1">
    <w:name w:val="Colorful Grid Accent 1"/>
    <w:basedOn w:val="TableNormal"/>
    <w:uiPriority w:val="73"/>
    <w:qFormat/>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Shading1-Accent3">
    <w:name w:val="Medium Shading 1 Accent 3"/>
    <w:basedOn w:val="TableNormal"/>
    <w:uiPriority w:val="73"/>
    <w:semiHidden/>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1-Accent4">
    <w:name w:val="Medium Shading 1 Accent 4"/>
    <w:basedOn w:val="TableNormal"/>
    <w:uiPriority w:val="73"/>
    <w:semiHidden/>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Shading1-Accent5">
    <w:name w:val="Medium Shading 1 Accent 5"/>
    <w:basedOn w:val="TableNormal"/>
    <w:uiPriority w:val="73"/>
    <w:semiHidden/>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6">
    <w:name w:val="Medium Shading 1 Accent 6"/>
    <w:basedOn w:val="TableNormal"/>
    <w:uiPriority w:val="73"/>
    <w:semiHidden/>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IntenseReference1">
    <w:name w:val="Intense Reference1"/>
    <w:basedOn w:val="TableNormal"/>
    <w:uiPriority w:val="73"/>
    <w:qFormat/>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semiHidden/>
    <w:rsid w:val="002D3E4B"/>
    <w:rPr>
      <w:rFonts w:ascii="Calibri" w:eastAsia="Calibri" w:hAnsi="Calibri"/>
      <w:color w:val="00000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Accent1">
    <w:name w:val="Colorful List Accent 1"/>
    <w:basedOn w:val="TableNormal"/>
    <w:uiPriority w:val="72"/>
    <w:qFormat/>
    <w:rsid w:val="002D3E4B"/>
    <w:rPr>
      <w:rFonts w:ascii="Calibri" w:eastAsia="Calibri" w:hAnsi="Calibri"/>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Accent3">
    <w:name w:val="Light Grid Accent 3"/>
    <w:basedOn w:val="TableNormal"/>
    <w:uiPriority w:val="72"/>
    <w:semiHidden/>
    <w:rsid w:val="002D3E4B"/>
    <w:rPr>
      <w:rFonts w:ascii="Calibri" w:eastAsia="Calibri" w:hAnsi="Calibri"/>
      <w:color w:val="00000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ghtGrid-Accent4">
    <w:name w:val="Light Grid Accent 4"/>
    <w:basedOn w:val="TableNormal"/>
    <w:uiPriority w:val="72"/>
    <w:semiHidden/>
    <w:rsid w:val="002D3E4B"/>
    <w:rPr>
      <w:rFonts w:ascii="Calibri" w:eastAsia="Calibri" w:hAnsi="Calibri"/>
      <w:color w:val="00000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ghtGrid-Accent5">
    <w:name w:val="Light Grid Accent 5"/>
    <w:basedOn w:val="TableNormal"/>
    <w:uiPriority w:val="72"/>
    <w:semiHidden/>
    <w:rsid w:val="002D3E4B"/>
    <w:rPr>
      <w:rFonts w:ascii="Calibri" w:eastAsia="Calibri" w:hAnsi="Calibri"/>
      <w:color w:val="00000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Grid-Accent6">
    <w:name w:val="Light Grid Accent 6"/>
    <w:basedOn w:val="TableNormal"/>
    <w:uiPriority w:val="72"/>
    <w:semiHidden/>
    <w:rsid w:val="002D3E4B"/>
    <w:rPr>
      <w:rFonts w:ascii="Calibri" w:eastAsia="Calibri" w:hAnsi="Calibri"/>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ubtleReference1">
    <w:name w:val="Subtle Reference1"/>
    <w:basedOn w:val="TableNormal"/>
    <w:uiPriority w:val="72"/>
    <w:qFormat/>
    <w:rsid w:val="002D3E4B"/>
    <w:rPr>
      <w:rFonts w:ascii="Calibri" w:eastAsia="Calibri" w:hAnsi="Calibri"/>
      <w:color w:val="00000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semiHidden/>
    <w:rsid w:val="002D3E4B"/>
    <w:rPr>
      <w:rFonts w:ascii="Calibri" w:eastAsia="Calibri" w:hAnsi="Calibri"/>
      <w:color w:val="00000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1">
    <w:name w:val="Colorful Shading Accent 1"/>
    <w:basedOn w:val="TableNormal"/>
    <w:uiPriority w:val="71"/>
    <w:semiHidden/>
    <w:rsid w:val="002D3E4B"/>
    <w:rPr>
      <w:rFonts w:ascii="Calibri" w:eastAsia="Calibri" w:hAnsi="Calibri"/>
      <w:color w:val="00000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71"/>
    <w:semiHidden/>
    <w:rsid w:val="002D3E4B"/>
    <w:rPr>
      <w:rFonts w:ascii="Calibri" w:eastAsia="Calibri" w:hAnsi="Calibri"/>
      <w:color w:val="00000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ghtList-Accent4">
    <w:name w:val="Light List Accent 4"/>
    <w:basedOn w:val="TableNormal"/>
    <w:uiPriority w:val="71"/>
    <w:semiHidden/>
    <w:rsid w:val="002D3E4B"/>
    <w:rPr>
      <w:rFonts w:ascii="Calibri" w:eastAsia="Calibri" w:hAnsi="Calibri"/>
      <w:color w:val="00000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ghtList-Accent5">
    <w:name w:val="Light List Accent 5"/>
    <w:basedOn w:val="TableNormal"/>
    <w:uiPriority w:val="71"/>
    <w:semiHidden/>
    <w:rsid w:val="002D3E4B"/>
    <w:rPr>
      <w:rFonts w:ascii="Calibri" w:eastAsia="Calibri" w:hAnsi="Calibri"/>
      <w:color w:val="00000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LightList-Accent6">
    <w:name w:val="Light List Accent 6"/>
    <w:basedOn w:val="TableNormal"/>
    <w:uiPriority w:val="71"/>
    <w:semiHidden/>
    <w:rsid w:val="002D3E4B"/>
    <w:rPr>
      <w:rFonts w:ascii="Calibri" w:eastAsia="Calibri" w:hAnsi="Calibri"/>
      <w:color w:val="00000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IntenseEmphasis1">
    <w:name w:val="Intense Emphasis1"/>
    <w:basedOn w:val="TableNormal"/>
    <w:uiPriority w:val="71"/>
    <w:qFormat/>
    <w:rsid w:val="002D3E4B"/>
    <w:rPr>
      <w:rFonts w:ascii="Calibri" w:eastAsia="Calibri" w:hAnsi="Calibri"/>
      <w:color w:val="00000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2">
    <w:name w:val="TOC Heading2"/>
    <w:basedOn w:val="TableNormal"/>
    <w:uiPriority w:val="71"/>
    <w:qFormat/>
    <w:rsid w:val="002D3E4B"/>
    <w:rPr>
      <w:rFonts w:ascii="Calibri" w:eastAsia="Calibri" w:hAnsi="Calibri"/>
      <w:color w:val="00000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Accent1">
    <w:name w:val="Dark List Accent 1"/>
    <w:basedOn w:val="TableNormal"/>
    <w:uiPriority w:val="70"/>
    <w:semiHidden/>
    <w:rsid w:val="002D3E4B"/>
    <w:rPr>
      <w:rFonts w:ascii="Calibri" w:eastAsia="Calibri" w:hAnsi="Calibri"/>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Shading-Accent3">
    <w:name w:val="Light Shading Accent 3"/>
    <w:basedOn w:val="TableNormal"/>
    <w:uiPriority w:val="70"/>
    <w:semiHidden/>
    <w:rsid w:val="002D3E4B"/>
    <w:rPr>
      <w:rFonts w:ascii="Calibri" w:eastAsia="Calibri" w:hAnsi="Calibri"/>
      <w:color w:val="FFFFFF"/>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ghtShading-Accent4">
    <w:name w:val="Light Shading Accent 4"/>
    <w:basedOn w:val="TableNormal"/>
    <w:uiPriority w:val="70"/>
    <w:semiHidden/>
    <w:rsid w:val="002D3E4B"/>
    <w:rPr>
      <w:rFonts w:ascii="Calibri" w:eastAsia="Calibri" w:hAnsi="Calibri"/>
      <w:color w:val="FFFFFF"/>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ghtShading-Accent5">
    <w:name w:val="Light Shading Accent 5"/>
    <w:basedOn w:val="TableNormal"/>
    <w:uiPriority w:val="70"/>
    <w:semiHidden/>
    <w:rsid w:val="002D3E4B"/>
    <w:rPr>
      <w:rFonts w:ascii="Calibri" w:eastAsia="Calibri" w:hAnsi="Calibri"/>
      <w:color w:val="FFFFFF"/>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ghtShading-Accent6">
    <w:name w:val="Light Shading Accent 6"/>
    <w:basedOn w:val="TableNormal"/>
    <w:uiPriority w:val="70"/>
    <w:semiHidden/>
    <w:rsid w:val="002D3E4B"/>
    <w:rPr>
      <w:rFonts w:ascii="Calibri" w:eastAsia="Calibri" w:hAnsi="Calibri"/>
      <w:color w:val="FFFFFF"/>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SubtleEmphasis1">
    <w:name w:val="Subtle Emphasis1"/>
    <w:basedOn w:val="TableNormal"/>
    <w:uiPriority w:val="70"/>
    <w:qFormat/>
    <w:rsid w:val="002D3E4B"/>
    <w:rPr>
      <w:rFonts w:ascii="Calibri" w:eastAsia="Calibri" w:hAnsi="Calibri"/>
      <w:color w:val="FFFFFF"/>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2">
    <w:name w:val="Bibliography2"/>
    <w:basedOn w:val="TableNormal"/>
    <w:uiPriority w:val="70"/>
    <w:semiHidden/>
    <w:rsid w:val="002D3E4B"/>
    <w:rPr>
      <w:rFonts w:ascii="Calibri" w:eastAsia="Calibri" w:hAnsi="Calibri"/>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2D3E4B"/>
    <w:pPr>
      <w:spacing w:after="200" w:line="276" w:lineRule="auto"/>
    </w:pPr>
    <w:rPr>
      <w:rFonts w:ascii="Calibri" w:eastAsia="Times New Roman" w:hAnsi="Calibri"/>
    </w:rPr>
  </w:style>
  <w:style w:type="character" w:customStyle="1" w:styleId="DateChar">
    <w:name w:val="Date Char"/>
    <w:basedOn w:val="DefaultParagraphFont"/>
    <w:link w:val="Date"/>
    <w:semiHidden/>
    <w:rsid w:val="002D3E4B"/>
    <w:rPr>
      <w:rFonts w:ascii="Calibri" w:eastAsia="Times New Roman" w:hAnsi="Calibri"/>
      <w:sz w:val="22"/>
      <w:szCs w:val="22"/>
    </w:rPr>
  </w:style>
  <w:style w:type="paragraph" w:styleId="DocumentMap">
    <w:name w:val="Document Map"/>
    <w:basedOn w:val="Normal"/>
    <w:link w:val="DocumentMapChar"/>
    <w:semiHidden/>
    <w:rsid w:val="002D3E4B"/>
    <w:pPr>
      <w:spacing w:after="200" w:line="276"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2D3E4B"/>
    <w:rPr>
      <w:rFonts w:ascii="Tahoma" w:eastAsia="Times New Roman" w:hAnsi="Tahoma" w:cs="Tahoma"/>
      <w:sz w:val="16"/>
      <w:szCs w:val="16"/>
    </w:rPr>
  </w:style>
  <w:style w:type="paragraph" w:styleId="E-mailSignature">
    <w:name w:val="E-mail Signature"/>
    <w:basedOn w:val="Normal"/>
    <w:link w:val="E-mailSignatureChar"/>
    <w:semiHidden/>
    <w:rsid w:val="002D3E4B"/>
    <w:pPr>
      <w:spacing w:after="200" w:line="276" w:lineRule="auto"/>
    </w:pPr>
    <w:rPr>
      <w:rFonts w:ascii="Calibri" w:eastAsia="Times New Roman" w:hAnsi="Calibri"/>
    </w:rPr>
  </w:style>
  <w:style w:type="character" w:customStyle="1" w:styleId="E-mailSignatureChar">
    <w:name w:val="E-mail Signature Char"/>
    <w:basedOn w:val="DefaultParagraphFont"/>
    <w:link w:val="E-mailSignature"/>
    <w:semiHidden/>
    <w:rsid w:val="002D3E4B"/>
    <w:rPr>
      <w:rFonts w:ascii="Calibri" w:eastAsia="Times New Roman" w:hAnsi="Calibri"/>
      <w:sz w:val="22"/>
      <w:szCs w:val="22"/>
    </w:rPr>
  </w:style>
  <w:style w:type="character" w:styleId="Emphasis">
    <w:name w:val="Emphasis"/>
    <w:qFormat/>
    <w:rsid w:val="002D3E4B"/>
    <w:rPr>
      <w:i/>
      <w:iCs/>
    </w:rPr>
  </w:style>
  <w:style w:type="character" w:styleId="EndnoteReference">
    <w:name w:val="endnote reference"/>
    <w:semiHidden/>
    <w:rsid w:val="002D3E4B"/>
    <w:rPr>
      <w:vertAlign w:val="superscript"/>
    </w:rPr>
  </w:style>
  <w:style w:type="paragraph" w:styleId="EndnoteText">
    <w:name w:val="endnote text"/>
    <w:basedOn w:val="Normal"/>
    <w:link w:val="EndnoteTextChar"/>
    <w:semiHidden/>
    <w:rsid w:val="002D3E4B"/>
    <w:pPr>
      <w:spacing w:after="200" w:line="276" w:lineRule="auto"/>
    </w:pPr>
    <w:rPr>
      <w:rFonts w:ascii="Calibri" w:eastAsia="Times New Roman" w:hAnsi="Calibri"/>
      <w:sz w:val="20"/>
      <w:szCs w:val="20"/>
    </w:rPr>
  </w:style>
  <w:style w:type="character" w:customStyle="1" w:styleId="EndnoteTextChar">
    <w:name w:val="Endnote Text Char"/>
    <w:basedOn w:val="DefaultParagraphFont"/>
    <w:link w:val="EndnoteText"/>
    <w:semiHidden/>
    <w:rsid w:val="002D3E4B"/>
    <w:rPr>
      <w:rFonts w:ascii="Calibri" w:eastAsia="Times New Roman" w:hAnsi="Calibri"/>
    </w:rPr>
  </w:style>
  <w:style w:type="paragraph" w:styleId="EnvelopeAddress">
    <w:name w:val="envelope address"/>
    <w:basedOn w:val="Normal"/>
    <w:semiHidden/>
    <w:rsid w:val="002D3E4B"/>
    <w:pPr>
      <w:framePr w:w="7920" w:h="1980" w:hRule="exact" w:hSpace="180" w:wrap="auto" w:hAnchor="page" w:xAlign="center" w:yAlign="bottom"/>
      <w:spacing w:after="200" w:line="276" w:lineRule="auto"/>
      <w:ind w:left="2880"/>
    </w:pPr>
    <w:rPr>
      <w:rFonts w:ascii="Cambria" w:eastAsia="Times New Roman" w:hAnsi="Cambria"/>
      <w:sz w:val="24"/>
      <w:szCs w:val="24"/>
    </w:rPr>
  </w:style>
  <w:style w:type="paragraph" w:styleId="EnvelopeReturn">
    <w:name w:val="envelope return"/>
    <w:basedOn w:val="Normal"/>
    <w:semiHidden/>
    <w:rsid w:val="002D3E4B"/>
    <w:pPr>
      <w:spacing w:after="200" w:line="276" w:lineRule="auto"/>
    </w:pPr>
    <w:rPr>
      <w:rFonts w:ascii="Cambria" w:eastAsia="Times New Roman" w:hAnsi="Cambria"/>
      <w:sz w:val="20"/>
      <w:szCs w:val="20"/>
    </w:rPr>
  </w:style>
  <w:style w:type="character" w:styleId="FollowedHyperlink">
    <w:name w:val="FollowedHyperlink"/>
    <w:semiHidden/>
    <w:rsid w:val="002D3E4B"/>
    <w:rPr>
      <w:color w:val="800080"/>
      <w:u w:val="single"/>
    </w:rPr>
  </w:style>
  <w:style w:type="character" w:styleId="FootnoteReference">
    <w:name w:val="footnote reference"/>
    <w:semiHidden/>
    <w:rsid w:val="002D3E4B"/>
    <w:rPr>
      <w:vertAlign w:val="superscript"/>
    </w:rPr>
  </w:style>
  <w:style w:type="paragraph" w:styleId="FootnoteText">
    <w:name w:val="footnote text"/>
    <w:basedOn w:val="Normal"/>
    <w:link w:val="FootnoteTextChar"/>
    <w:semiHidden/>
    <w:rsid w:val="002D3E4B"/>
    <w:pPr>
      <w:spacing w:after="200" w:line="276" w:lineRule="auto"/>
    </w:pPr>
    <w:rPr>
      <w:rFonts w:ascii="Calibri" w:eastAsia="Times New Roman" w:hAnsi="Calibri"/>
      <w:sz w:val="20"/>
      <w:szCs w:val="20"/>
    </w:rPr>
  </w:style>
  <w:style w:type="character" w:customStyle="1" w:styleId="FootnoteTextChar">
    <w:name w:val="Footnote Text Char"/>
    <w:basedOn w:val="DefaultParagraphFont"/>
    <w:link w:val="FootnoteText"/>
    <w:semiHidden/>
    <w:rsid w:val="002D3E4B"/>
    <w:rPr>
      <w:rFonts w:ascii="Calibri" w:eastAsia="Times New Roman" w:hAnsi="Calibri"/>
    </w:rPr>
  </w:style>
  <w:style w:type="character" w:styleId="HTMLAcronym">
    <w:name w:val="HTML Acronym"/>
    <w:semiHidden/>
    <w:rsid w:val="002D3E4B"/>
  </w:style>
  <w:style w:type="paragraph" w:styleId="HTMLAddress">
    <w:name w:val="HTML Address"/>
    <w:basedOn w:val="Normal"/>
    <w:link w:val="HTMLAddressChar"/>
    <w:semiHidden/>
    <w:rsid w:val="002D3E4B"/>
    <w:pPr>
      <w:spacing w:after="200" w:line="276" w:lineRule="auto"/>
    </w:pPr>
    <w:rPr>
      <w:rFonts w:ascii="Calibri" w:eastAsia="Times New Roman" w:hAnsi="Calibri"/>
      <w:i/>
      <w:iCs/>
    </w:rPr>
  </w:style>
  <w:style w:type="character" w:customStyle="1" w:styleId="HTMLAddressChar">
    <w:name w:val="HTML Address Char"/>
    <w:basedOn w:val="DefaultParagraphFont"/>
    <w:link w:val="HTMLAddress"/>
    <w:semiHidden/>
    <w:rsid w:val="002D3E4B"/>
    <w:rPr>
      <w:rFonts w:ascii="Calibri" w:eastAsia="Times New Roman" w:hAnsi="Calibri"/>
      <w:i/>
      <w:iCs/>
      <w:sz w:val="22"/>
      <w:szCs w:val="22"/>
    </w:rPr>
  </w:style>
  <w:style w:type="character" w:styleId="HTMLCite">
    <w:name w:val="HTML Cite"/>
    <w:semiHidden/>
    <w:rsid w:val="002D3E4B"/>
    <w:rPr>
      <w:i/>
      <w:iCs/>
    </w:rPr>
  </w:style>
  <w:style w:type="character" w:styleId="HTMLCode">
    <w:name w:val="HTML Code"/>
    <w:semiHidden/>
    <w:rsid w:val="002D3E4B"/>
    <w:rPr>
      <w:rFonts w:ascii="Courier New" w:hAnsi="Courier New" w:cs="Courier New"/>
      <w:sz w:val="20"/>
      <w:szCs w:val="20"/>
    </w:rPr>
  </w:style>
  <w:style w:type="character" w:styleId="HTMLDefinition">
    <w:name w:val="HTML Definition"/>
    <w:semiHidden/>
    <w:rsid w:val="002D3E4B"/>
    <w:rPr>
      <w:i/>
      <w:iCs/>
    </w:rPr>
  </w:style>
  <w:style w:type="character" w:styleId="HTMLKeyboard">
    <w:name w:val="HTML Keyboard"/>
    <w:semiHidden/>
    <w:rsid w:val="002D3E4B"/>
    <w:rPr>
      <w:rFonts w:ascii="Courier New" w:hAnsi="Courier New" w:cs="Courier New"/>
      <w:sz w:val="20"/>
      <w:szCs w:val="20"/>
    </w:rPr>
  </w:style>
  <w:style w:type="paragraph" w:styleId="HTMLPreformatted">
    <w:name w:val="HTML Preformatted"/>
    <w:basedOn w:val="Normal"/>
    <w:link w:val="HTMLPreformattedChar"/>
    <w:semiHidden/>
    <w:rsid w:val="002D3E4B"/>
    <w:pPr>
      <w:spacing w:after="200" w:line="276"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D3E4B"/>
    <w:rPr>
      <w:rFonts w:ascii="Courier New" w:eastAsia="Times New Roman" w:hAnsi="Courier New" w:cs="Courier New"/>
    </w:rPr>
  </w:style>
  <w:style w:type="character" w:styleId="HTMLSample">
    <w:name w:val="HTML Sample"/>
    <w:semiHidden/>
    <w:rsid w:val="002D3E4B"/>
    <w:rPr>
      <w:rFonts w:ascii="Courier New" w:hAnsi="Courier New" w:cs="Courier New"/>
    </w:rPr>
  </w:style>
  <w:style w:type="character" w:styleId="HTMLTypewriter">
    <w:name w:val="HTML Typewriter"/>
    <w:semiHidden/>
    <w:rsid w:val="002D3E4B"/>
    <w:rPr>
      <w:rFonts w:ascii="Courier New" w:hAnsi="Courier New" w:cs="Courier New"/>
      <w:sz w:val="20"/>
      <w:szCs w:val="20"/>
    </w:rPr>
  </w:style>
  <w:style w:type="character" w:styleId="HTMLVariable">
    <w:name w:val="HTML Variable"/>
    <w:semiHidden/>
    <w:rsid w:val="002D3E4B"/>
    <w:rPr>
      <w:i/>
      <w:iCs/>
    </w:rPr>
  </w:style>
  <w:style w:type="paragraph" w:styleId="Index1">
    <w:name w:val="index 1"/>
    <w:basedOn w:val="Normal"/>
    <w:next w:val="Normal"/>
    <w:autoRedefine/>
    <w:semiHidden/>
    <w:rsid w:val="002D3E4B"/>
    <w:pPr>
      <w:spacing w:after="200" w:line="276" w:lineRule="auto"/>
      <w:ind w:left="220" w:hanging="220"/>
    </w:pPr>
    <w:rPr>
      <w:rFonts w:ascii="Calibri" w:eastAsia="Times New Roman" w:hAnsi="Calibri"/>
    </w:rPr>
  </w:style>
  <w:style w:type="paragraph" w:styleId="Index2">
    <w:name w:val="index 2"/>
    <w:basedOn w:val="Normal"/>
    <w:next w:val="Normal"/>
    <w:autoRedefine/>
    <w:semiHidden/>
    <w:rsid w:val="002D3E4B"/>
    <w:pPr>
      <w:spacing w:after="200" w:line="276" w:lineRule="auto"/>
      <w:ind w:left="440" w:hanging="220"/>
    </w:pPr>
    <w:rPr>
      <w:rFonts w:ascii="Calibri" w:eastAsia="Times New Roman" w:hAnsi="Calibri"/>
    </w:rPr>
  </w:style>
  <w:style w:type="paragraph" w:styleId="Index3">
    <w:name w:val="index 3"/>
    <w:basedOn w:val="Normal"/>
    <w:next w:val="Normal"/>
    <w:autoRedefine/>
    <w:semiHidden/>
    <w:rsid w:val="002D3E4B"/>
    <w:pPr>
      <w:spacing w:after="200" w:line="276" w:lineRule="auto"/>
      <w:ind w:left="660" w:hanging="220"/>
    </w:pPr>
    <w:rPr>
      <w:rFonts w:ascii="Calibri" w:eastAsia="Times New Roman" w:hAnsi="Calibri"/>
    </w:rPr>
  </w:style>
  <w:style w:type="paragraph" w:styleId="Index4">
    <w:name w:val="index 4"/>
    <w:basedOn w:val="Normal"/>
    <w:next w:val="Normal"/>
    <w:autoRedefine/>
    <w:semiHidden/>
    <w:rsid w:val="002D3E4B"/>
    <w:pPr>
      <w:spacing w:after="200" w:line="276" w:lineRule="auto"/>
      <w:ind w:left="880" w:hanging="220"/>
    </w:pPr>
    <w:rPr>
      <w:rFonts w:ascii="Calibri" w:eastAsia="Times New Roman" w:hAnsi="Calibri"/>
    </w:rPr>
  </w:style>
  <w:style w:type="paragraph" w:styleId="Index5">
    <w:name w:val="index 5"/>
    <w:basedOn w:val="Normal"/>
    <w:next w:val="Normal"/>
    <w:autoRedefine/>
    <w:semiHidden/>
    <w:rsid w:val="002D3E4B"/>
    <w:pPr>
      <w:spacing w:after="200" w:line="276" w:lineRule="auto"/>
      <w:ind w:left="1100" w:hanging="220"/>
    </w:pPr>
    <w:rPr>
      <w:rFonts w:ascii="Calibri" w:eastAsia="Times New Roman" w:hAnsi="Calibri"/>
    </w:rPr>
  </w:style>
  <w:style w:type="paragraph" w:styleId="Index6">
    <w:name w:val="index 6"/>
    <w:basedOn w:val="Normal"/>
    <w:next w:val="Normal"/>
    <w:autoRedefine/>
    <w:semiHidden/>
    <w:rsid w:val="002D3E4B"/>
    <w:pPr>
      <w:spacing w:after="200" w:line="276" w:lineRule="auto"/>
      <w:ind w:left="1320" w:hanging="220"/>
    </w:pPr>
    <w:rPr>
      <w:rFonts w:ascii="Calibri" w:eastAsia="Times New Roman" w:hAnsi="Calibri"/>
    </w:rPr>
  </w:style>
  <w:style w:type="paragraph" w:styleId="Index7">
    <w:name w:val="index 7"/>
    <w:basedOn w:val="Normal"/>
    <w:next w:val="Normal"/>
    <w:autoRedefine/>
    <w:semiHidden/>
    <w:rsid w:val="002D3E4B"/>
    <w:pPr>
      <w:spacing w:after="200" w:line="276" w:lineRule="auto"/>
      <w:ind w:left="1540" w:hanging="220"/>
    </w:pPr>
    <w:rPr>
      <w:rFonts w:ascii="Calibri" w:eastAsia="Times New Roman" w:hAnsi="Calibri"/>
    </w:rPr>
  </w:style>
  <w:style w:type="paragraph" w:styleId="Index8">
    <w:name w:val="index 8"/>
    <w:basedOn w:val="Normal"/>
    <w:next w:val="Normal"/>
    <w:autoRedefine/>
    <w:semiHidden/>
    <w:rsid w:val="002D3E4B"/>
    <w:pPr>
      <w:spacing w:after="200" w:line="276" w:lineRule="auto"/>
      <w:ind w:left="1760" w:hanging="220"/>
    </w:pPr>
    <w:rPr>
      <w:rFonts w:ascii="Calibri" w:eastAsia="Times New Roman" w:hAnsi="Calibri"/>
    </w:rPr>
  </w:style>
  <w:style w:type="paragraph" w:styleId="Index9">
    <w:name w:val="index 9"/>
    <w:basedOn w:val="Normal"/>
    <w:next w:val="Normal"/>
    <w:autoRedefine/>
    <w:semiHidden/>
    <w:rsid w:val="002D3E4B"/>
    <w:pPr>
      <w:spacing w:after="200" w:line="276" w:lineRule="auto"/>
      <w:ind w:left="1980" w:hanging="220"/>
    </w:pPr>
    <w:rPr>
      <w:rFonts w:ascii="Calibri" w:eastAsia="Times New Roman" w:hAnsi="Calibri"/>
    </w:rPr>
  </w:style>
  <w:style w:type="paragraph" w:styleId="IndexHeading">
    <w:name w:val="index heading"/>
    <w:basedOn w:val="Normal"/>
    <w:next w:val="Index1"/>
    <w:semiHidden/>
    <w:rsid w:val="002D3E4B"/>
    <w:pPr>
      <w:spacing w:after="200" w:line="276" w:lineRule="auto"/>
    </w:pPr>
    <w:rPr>
      <w:rFonts w:ascii="Cambria" w:eastAsia="Times New Roman" w:hAnsi="Cambria"/>
      <w:b/>
      <w:bCs/>
    </w:rPr>
  </w:style>
  <w:style w:type="character" w:customStyle="1" w:styleId="IntenseEmphasis2">
    <w:name w:val="Intense Emphasis2"/>
    <w:uiPriority w:val="21"/>
    <w:semiHidden/>
    <w:rsid w:val="002D3E4B"/>
    <w:rPr>
      <w:b/>
      <w:bCs/>
      <w:i/>
      <w:iCs/>
      <w:color w:val="4F81BD"/>
    </w:rPr>
  </w:style>
  <w:style w:type="paragraph" w:customStyle="1" w:styleId="MediumGrid3-Accent21">
    <w:name w:val="Medium Grid 3 - Accent 21"/>
    <w:basedOn w:val="Normal"/>
    <w:next w:val="Normal"/>
    <w:link w:val="MediumGrid3-Accent2Char"/>
    <w:uiPriority w:val="30"/>
    <w:semiHidden/>
    <w:rsid w:val="002D3E4B"/>
    <w:pPr>
      <w:pBdr>
        <w:bottom w:val="single" w:sz="4" w:space="4" w:color="4F81BD"/>
      </w:pBdr>
      <w:spacing w:before="200" w:after="280" w:line="276" w:lineRule="auto"/>
      <w:ind w:left="936" w:right="936"/>
    </w:pPr>
    <w:rPr>
      <w:rFonts w:ascii="Calibri" w:eastAsia="Times New Roman" w:hAnsi="Calibri"/>
      <w:b/>
      <w:bCs/>
      <w:i/>
      <w:iCs/>
      <w:color w:val="4F81BD"/>
    </w:rPr>
  </w:style>
  <w:style w:type="character" w:customStyle="1" w:styleId="MediumGrid3-Accent2Char">
    <w:name w:val="Medium Grid 3 - Accent 2 Char"/>
    <w:link w:val="MediumGrid3-Accent21"/>
    <w:uiPriority w:val="30"/>
    <w:semiHidden/>
    <w:rsid w:val="002D3E4B"/>
    <w:rPr>
      <w:rFonts w:ascii="Calibri" w:eastAsia="Times New Roman" w:hAnsi="Calibri"/>
      <w:b/>
      <w:bCs/>
      <w:i/>
      <w:iCs/>
      <w:color w:val="4F81BD"/>
      <w:sz w:val="22"/>
      <w:szCs w:val="22"/>
    </w:rPr>
  </w:style>
  <w:style w:type="character" w:customStyle="1" w:styleId="IntenseReference2">
    <w:name w:val="Intense Reference2"/>
    <w:uiPriority w:val="32"/>
    <w:semiHidden/>
    <w:rsid w:val="002D3E4B"/>
    <w:rPr>
      <w:b/>
      <w:bCs/>
      <w:smallCaps/>
      <w:color w:val="C0504D"/>
      <w:spacing w:val="5"/>
      <w:u w:val="single"/>
    </w:rPr>
  </w:style>
  <w:style w:type="table" w:customStyle="1" w:styleId="Revision1">
    <w:name w:val="Revision1"/>
    <w:basedOn w:val="TableNormal"/>
    <w:uiPriority w:val="62"/>
    <w:semiHidden/>
    <w:rsid w:val="002D3E4B"/>
    <w:rPr>
      <w:rFonts w:ascii="Calibri" w:eastAsia="Calibri" w:hAnsi="Calibri"/>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S Mincho" w:eastAsia="Times New Roman" w:hAnsi="MS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S Mincho" w:eastAsia="Times New Roman" w:hAnsi="MS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semiHidden/>
    <w:rsid w:val="002D3E4B"/>
    <w:rPr>
      <w:rFonts w:ascii="Calibri" w:eastAsia="Calibri" w:hAnsi="Calibri"/>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S Mincho" w:eastAsia="Times New Roman" w:hAnsi="MS 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S Mincho" w:eastAsia="Times New Roman" w:hAnsi="MS 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3">
    <w:name w:val="Medium List 2 Accent 3"/>
    <w:basedOn w:val="TableNormal"/>
    <w:uiPriority w:val="62"/>
    <w:semiHidden/>
    <w:rsid w:val="002D3E4B"/>
    <w:rPr>
      <w:rFonts w:ascii="Calibri" w:eastAsia="Calibri" w:hAnsi="Calibri"/>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S Mincho" w:eastAsia="Times New Roman" w:hAnsi="MS Mincho"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S Mincho" w:eastAsia="Times New Roman" w:hAnsi="MS Mincho"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2-Accent4">
    <w:name w:val="Medium List 2 Accent 4"/>
    <w:basedOn w:val="TableNormal"/>
    <w:uiPriority w:val="62"/>
    <w:semiHidden/>
    <w:rsid w:val="002D3E4B"/>
    <w:rPr>
      <w:rFonts w:ascii="Calibri" w:eastAsia="Calibri" w:hAnsi="Calibri"/>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S Mincho" w:eastAsia="Times New Roman" w:hAnsi="MS Minch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S Mincho" w:eastAsia="Times New Roman" w:hAnsi="MS Minch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List2-Accent5">
    <w:name w:val="Medium List 2 Accent 5"/>
    <w:basedOn w:val="TableNormal"/>
    <w:uiPriority w:val="62"/>
    <w:semiHidden/>
    <w:rsid w:val="002D3E4B"/>
    <w:rPr>
      <w:rFonts w:ascii="Calibri" w:eastAsia="Calibri" w:hAnsi="Calibri"/>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S Mincho" w:eastAsia="Times New Roman" w:hAnsi="MS Mincho"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S Mincho" w:eastAsia="Times New Roman" w:hAnsi="MS Mincho"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List2-Accent6">
    <w:name w:val="Medium List 2 Accent 6"/>
    <w:basedOn w:val="TableNormal"/>
    <w:uiPriority w:val="62"/>
    <w:semiHidden/>
    <w:rsid w:val="002D3E4B"/>
    <w:rPr>
      <w:rFonts w:ascii="Calibri" w:eastAsia="Calibri" w:hAnsi="Calibri"/>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S Mincho" w:eastAsia="Times New Roman" w:hAnsi="MS Minch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S Mincho" w:eastAsia="Times New Roman" w:hAnsi="MS Minch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OCHeading3">
    <w:name w:val="TOC Heading3"/>
    <w:basedOn w:val="TableNormal"/>
    <w:uiPriority w:val="62"/>
    <w:qFormat/>
    <w:rsid w:val="002D3E4B"/>
    <w:rPr>
      <w:rFonts w:ascii="Calibri" w:eastAsia="Calibri" w:hAnsi="Calibri"/>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Mincho" w:eastAsia="Times New Roman" w:hAnsi="MS Minch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Mincho" w:eastAsia="Times New Roman" w:hAnsi="MS Minch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11">
    <w:name w:val="Medium List 1 - Accent 11"/>
    <w:basedOn w:val="TableNormal"/>
    <w:uiPriority w:val="61"/>
    <w:semiHidden/>
    <w:rsid w:val="002D3E4B"/>
    <w:rPr>
      <w:rFonts w:ascii="Calibri" w:eastAsia="Calibri" w:hAnsi="Calibri"/>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semiHidden/>
    <w:rsid w:val="002D3E4B"/>
    <w:rPr>
      <w:rFonts w:ascii="Calibri" w:eastAsia="Calibri" w:hAnsi="Calibri"/>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List1-Accent3">
    <w:name w:val="Medium List 1 Accent 3"/>
    <w:basedOn w:val="TableNormal"/>
    <w:uiPriority w:val="61"/>
    <w:semiHidden/>
    <w:rsid w:val="002D3E4B"/>
    <w:rPr>
      <w:rFonts w:ascii="Calibri" w:eastAsia="Calibri" w:hAnsi="Calibri"/>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1-Accent4">
    <w:name w:val="Medium List 1 Accent 4"/>
    <w:basedOn w:val="TableNormal"/>
    <w:uiPriority w:val="61"/>
    <w:semiHidden/>
    <w:rsid w:val="002D3E4B"/>
    <w:rPr>
      <w:rFonts w:ascii="Calibri" w:eastAsia="Calibri" w:hAnsi="Calibri"/>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1-Accent5">
    <w:name w:val="Medium List 1 Accent 5"/>
    <w:basedOn w:val="TableNormal"/>
    <w:uiPriority w:val="61"/>
    <w:semiHidden/>
    <w:rsid w:val="002D3E4B"/>
    <w:rPr>
      <w:rFonts w:ascii="Calibri" w:eastAsia="Calibri" w:hAnsi="Calibri"/>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List1-Accent6">
    <w:name w:val="Medium List 1 Accent 6"/>
    <w:basedOn w:val="TableNormal"/>
    <w:uiPriority w:val="61"/>
    <w:semiHidden/>
    <w:rsid w:val="002D3E4B"/>
    <w:rPr>
      <w:rFonts w:ascii="Calibri" w:eastAsia="Calibri" w:hAnsi="Calibri"/>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Bibliography3">
    <w:name w:val="Bibliography3"/>
    <w:basedOn w:val="TableNormal"/>
    <w:uiPriority w:val="61"/>
    <w:semiHidden/>
    <w:rsid w:val="002D3E4B"/>
    <w:rPr>
      <w:rFonts w:ascii="Calibri" w:eastAsia="Calibri" w:hAnsi="Calibri"/>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2-Accent11">
    <w:name w:val="Medium Shading 2 - Accent 11"/>
    <w:basedOn w:val="TableNormal"/>
    <w:uiPriority w:val="60"/>
    <w:semiHidden/>
    <w:rsid w:val="002D3E4B"/>
    <w:rPr>
      <w:rFonts w:ascii="Calibri" w:eastAsia="Calibri" w:hAnsi="Calibri"/>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qFormat/>
    <w:rsid w:val="002D3E4B"/>
    <w:rPr>
      <w:rFonts w:ascii="Calibri" w:eastAsia="Calibri" w:hAnsi="Calibri"/>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3">
    <w:name w:val="Medium Shading 2 Accent 3"/>
    <w:basedOn w:val="TableNormal"/>
    <w:uiPriority w:val="60"/>
    <w:semiHidden/>
    <w:rsid w:val="002D3E4B"/>
    <w:rPr>
      <w:rFonts w:ascii="Calibri" w:eastAsia="Calibri" w:hAnsi="Calibri"/>
      <w:color w:val="943634"/>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4">
    <w:name w:val="Medium Shading 2 Accent 4"/>
    <w:basedOn w:val="TableNormal"/>
    <w:uiPriority w:val="60"/>
    <w:semiHidden/>
    <w:rsid w:val="002D3E4B"/>
    <w:rPr>
      <w:rFonts w:ascii="Calibri" w:eastAsia="Calibri" w:hAnsi="Calibri"/>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5">
    <w:name w:val="Medium Shading 2 Accent 5"/>
    <w:basedOn w:val="TableNormal"/>
    <w:uiPriority w:val="60"/>
    <w:semiHidden/>
    <w:rsid w:val="002D3E4B"/>
    <w:rPr>
      <w:rFonts w:ascii="Calibri" w:eastAsia="Calibri" w:hAnsi="Calibri"/>
      <w:color w:val="5F497A"/>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6">
    <w:name w:val="Medium Shading 2 Accent 6"/>
    <w:basedOn w:val="TableNormal"/>
    <w:uiPriority w:val="60"/>
    <w:semiHidden/>
    <w:rsid w:val="002D3E4B"/>
    <w:rPr>
      <w:rFonts w:ascii="Calibri" w:eastAsia="Calibri" w:hAnsi="Calibri"/>
      <w:color w:val="31849B"/>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BookTitle2">
    <w:name w:val="Book Title2"/>
    <w:basedOn w:val="TableNormal"/>
    <w:uiPriority w:val="60"/>
    <w:qFormat/>
    <w:rsid w:val="002D3E4B"/>
    <w:rPr>
      <w:rFonts w:ascii="Calibri" w:eastAsia="Calibri" w:hAnsi="Calibri"/>
      <w:color w:val="E36C0A"/>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2D3E4B"/>
  </w:style>
  <w:style w:type="paragraph" w:styleId="List">
    <w:name w:val="List"/>
    <w:basedOn w:val="Normal"/>
    <w:semiHidden/>
    <w:rsid w:val="002D3E4B"/>
    <w:pPr>
      <w:spacing w:after="200" w:line="276" w:lineRule="auto"/>
      <w:ind w:left="283" w:hanging="283"/>
      <w:contextualSpacing/>
    </w:pPr>
    <w:rPr>
      <w:rFonts w:ascii="Calibri" w:eastAsia="Times New Roman" w:hAnsi="Calibri"/>
    </w:rPr>
  </w:style>
  <w:style w:type="paragraph" w:styleId="List2">
    <w:name w:val="List 2"/>
    <w:basedOn w:val="Normal"/>
    <w:semiHidden/>
    <w:rsid w:val="002D3E4B"/>
    <w:pPr>
      <w:spacing w:after="200" w:line="276" w:lineRule="auto"/>
      <w:ind w:left="566" w:hanging="283"/>
      <w:contextualSpacing/>
    </w:pPr>
    <w:rPr>
      <w:rFonts w:ascii="Calibri" w:eastAsia="Times New Roman" w:hAnsi="Calibri"/>
    </w:rPr>
  </w:style>
  <w:style w:type="paragraph" w:styleId="List3">
    <w:name w:val="List 3"/>
    <w:basedOn w:val="Normal"/>
    <w:semiHidden/>
    <w:rsid w:val="002D3E4B"/>
    <w:pPr>
      <w:spacing w:after="200" w:line="276" w:lineRule="auto"/>
      <w:ind w:left="849" w:hanging="283"/>
      <w:contextualSpacing/>
    </w:pPr>
    <w:rPr>
      <w:rFonts w:ascii="Calibri" w:eastAsia="Times New Roman" w:hAnsi="Calibri"/>
    </w:rPr>
  </w:style>
  <w:style w:type="paragraph" w:styleId="List4">
    <w:name w:val="List 4"/>
    <w:basedOn w:val="Normal"/>
    <w:semiHidden/>
    <w:rsid w:val="002D3E4B"/>
    <w:pPr>
      <w:spacing w:after="200" w:line="276" w:lineRule="auto"/>
      <w:ind w:left="1132" w:hanging="283"/>
      <w:contextualSpacing/>
    </w:pPr>
    <w:rPr>
      <w:rFonts w:ascii="Calibri" w:eastAsia="Times New Roman" w:hAnsi="Calibri"/>
    </w:rPr>
  </w:style>
  <w:style w:type="paragraph" w:styleId="List5">
    <w:name w:val="List 5"/>
    <w:basedOn w:val="Normal"/>
    <w:semiHidden/>
    <w:rsid w:val="002D3E4B"/>
    <w:pPr>
      <w:spacing w:after="200" w:line="276" w:lineRule="auto"/>
      <w:ind w:left="1415" w:hanging="283"/>
      <w:contextualSpacing/>
    </w:pPr>
    <w:rPr>
      <w:rFonts w:ascii="Calibri" w:eastAsia="Times New Roman" w:hAnsi="Calibri"/>
    </w:rPr>
  </w:style>
  <w:style w:type="paragraph" w:styleId="ListBullet">
    <w:name w:val="List Bullet"/>
    <w:basedOn w:val="Normal"/>
    <w:semiHidden/>
    <w:rsid w:val="002D3E4B"/>
    <w:pPr>
      <w:numPr>
        <w:numId w:val="17"/>
      </w:numPr>
      <w:tabs>
        <w:tab w:val="clear" w:pos="360"/>
      </w:tabs>
      <w:spacing w:after="200" w:line="276" w:lineRule="auto"/>
      <w:ind w:left="0" w:firstLine="0"/>
      <w:contextualSpacing/>
    </w:pPr>
    <w:rPr>
      <w:rFonts w:ascii="Calibri" w:eastAsia="Times New Roman" w:hAnsi="Calibri"/>
    </w:rPr>
  </w:style>
  <w:style w:type="paragraph" w:styleId="ListBullet2">
    <w:name w:val="List Bullet 2"/>
    <w:basedOn w:val="Normal"/>
    <w:semiHidden/>
    <w:rsid w:val="002D3E4B"/>
    <w:pPr>
      <w:numPr>
        <w:numId w:val="18"/>
      </w:numPr>
      <w:tabs>
        <w:tab w:val="clear" w:pos="643"/>
      </w:tabs>
      <w:spacing w:after="200" w:line="276" w:lineRule="auto"/>
      <w:ind w:left="0" w:firstLine="0"/>
      <w:contextualSpacing/>
    </w:pPr>
    <w:rPr>
      <w:rFonts w:ascii="Calibri" w:eastAsia="Times New Roman" w:hAnsi="Calibri"/>
    </w:rPr>
  </w:style>
  <w:style w:type="paragraph" w:styleId="ListBullet3">
    <w:name w:val="List Bullet 3"/>
    <w:basedOn w:val="Normal"/>
    <w:semiHidden/>
    <w:rsid w:val="002D3E4B"/>
    <w:pPr>
      <w:numPr>
        <w:numId w:val="19"/>
      </w:numPr>
      <w:tabs>
        <w:tab w:val="clear" w:pos="926"/>
      </w:tabs>
      <w:spacing w:after="200" w:line="276" w:lineRule="auto"/>
      <w:ind w:left="0" w:firstLine="0"/>
      <w:contextualSpacing/>
    </w:pPr>
    <w:rPr>
      <w:rFonts w:ascii="Calibri" w:eastAsia="Times New Roman" w:hAnsi="Calibri"/>
    </w:rPr>
  </w:style>
  <w:style w:type="paragraph" w:styleId="ListBullet4">
    <w:name w:val="List Bullet 4"/>
    <w:basedOn w:val="Normal"/>
    <w:semiHidden/>
    <w:rsid w:val="002D3E4B"/>
    <w:pPr>
      <w:numPr>
        <w:numId w:val="20"/>
      </w:numPr>
      <w:tabs>
        <w:tab w:val="clear" w:pos="1209"/>
      </w:tabs>
      <w:spacing w:after="200" w:line="276" w:lineRule="auto"/>
      <w:ind w:left="0" w:firstLine="0"/>
      <w:contextualSpacing/>
    </w:pPr>
    <w:rPr>
      <w:rFonts w:ascii="Calibri" w:eastAsia="Times New Roman" w:hAnsi="Calibri"/>
    </w:rPr>
  </w:style>
  <w:style w:type="paragraph" w:styleId="ListBullet5">
    <w:name w:val="List Bullet 5"/>
    <w:basedOn w:val="Normal"/>
    <w:semiHidden/>
    <w:rsid w:val="002D3E4B"/>
    <w:pPr>
      <w:numPr>
        <w:numId w:val="21"/>
      </w:numPr>
      <w:tabs>
        <w:tab w:val="clear" w:pos="1492"/>
      </w:tabs>
      <w:spacing w:after="200" w:line="276" w:lineRule="auto"/>
      <w:ind w:left="0" w:firstLine="0"/>
      <w:contextualSpacing/>
    </w:pPr>
    <w:rPr>
      <w:rFonts w:ascii="Calibri" w:eastAsia="Times New Roman" w:hAnsi="Calibri"/>
    </w:rPr>
  </w:style>
  <w:style w:type="paragraph" w:styleId="ListContinue">
    <w:name w:val="List Continue"/>
    <w:basedOn w:val="Normal"/>
    <w:semiHidden/>
    <w:rsid w:val="002D3E4B"/>
    <w:pPr>
      <w:spacing w:after="120" w:line="276" w:lineRule="auto"/>
      <w:ind w:left="283"/>
      <w:contextualSpacing/>
    </w:pPr>
    <w:rPr>
      <w:rFonts w:ascii="Calibri" w:eastAsia="Times New Roman" w:hAnsi="Calibri"/>
    </w:rPr>
  </w:style>
  <w:style w:type="paragraph" w:styleId="ListContinue2">
    <w:name w:val="List Continue 2"/>
    <w:basedOn w:val="Normal"/>
    <w:semiHidden/>
    <w:rsid w:val="002D3E4B"/>
    <w:pPr>
      <w:spacing w:after="120" w:line="276" w:lineRule="auto"/>
      <w:ind w:left="566"/>
      <w:contextualSpacing/>
    </w:pPr>
    <w:rPr>
      <w:rFonts w:ascii="Calibri" w:eastAsia="Times New Roman" w:hAnsi="Calibri"/>
    </w:rPr>
  </w:style>
  <w:style w:type="paragraph" w:styleId="ListContinue3">
    <w:name w:val="List Continue 3"/>
    <w:basedOn w:val="Normal"/>
    <w:semiHidden/>
    <w:rsid w:val="002D3E4B"/>
    <w:pPr>
      <w:spacing w:after="120" w:line="276" w:lineRule="auto"/>
      <w:ind w:left="849"/>
      <w:contextualSpacing/>
    </w:pPr>
    <w:rPr>
      <w:rFonts w:ascii="Calibri" w:eastAsia="Times New Roman" w:hAnsi="Calibri"/>
    </w:rPr>
  </w:style>
  <w:style w:type="paragraph" w:styleId="ListContinue4">
    <w:name w:val="List Continue 4"/>
    <w:basedOn w:val="Normal"/>
    <w:semiHidden/>
    <w:rsid w:val="002D3E4B"/>
    <w:pPr>
      <w:spacing w:after="120" w:line="276" w:lineRule="auto"/>
      <w:ind w:left="1132"/>
      <w:contextualSpacing/>
    </w:pPr>
    <w:rPr>
      <w:rFonts w:ascii="Calibri" w:eastAsia="Times New Roman" w:hAnsi="Calibri"/>
    </w:rPr>
  </w:style>
  <w:style w:type="paragraph" w:styleId="ListContinue5">
    <w:name w:val="List Continue 5"/>
    <w:basedOn w:val="Normal"/>
    <w:semiHidden/>
    <w:rsid w:val="002D3E4B"/>
    <w:pPr>
      <w:spacing w:after="120" w:line="276" w:lineRule="auto"/>
      <w:ind w:left="1415"/>
      <w:contextualSpacing/>
    </w:pPr>
    <w:rPr>
      <w:rFonts w:ascii="Calibri" w:eastAsia="Times New Roman" w:hAnsi="Calibri"/>
    </w:rPr>
  </w:style>
  <w:style w:type="paragraph" w:styleId="ListNumber">
    <w:name w:val="List Number"/>
    <w:basedOn w:val="Normal"/>
    <w:semiHidden/>
    <w:rsid w:val="002D3E4B"/>
    <w:pPr>
      <w:numPr>
        <w:numId w:val="22"/>
      </w:numPr>
      <w:tabs>
        <w:tab w:val="clear" w:pos="360"/>
      </w:tabs>
      <w:spacing w:after="200" w:line="276" w:lineRule="auto"/>
      <w:ind w:left="0" w:firstLine="0"/>
      <w:contextualSpacing/>
    </w:pPr>
    <w:rPr>
      <w:rFonts w:ascii="Calibri" w:eastAsia="Times New Roman" w:hAnsi="Calibri"/>
    </w:rPr>
  </w:style>
  <w:style w:type="paragraph" w:styleId="ListNumber2">
    <w:name w:val="List Number 2"/>
    <w:basedOn w:val="Normal"/>
    <w:semiHidden/>
    <w:rsid w:val="002D3E4B"/>
    <w:pPr>
      <w:numPr>
        <w:numId w:val="23"/>
      </w:numPr>
      <w:tabs>
        <w:tab w:val="clear" w:pos="643"/>
      </w:tabs>
      <w:spacing w:after="200" w:line="276" w:lineRule="auto"/>
      <w:ind w:left="0" w:firstLine="0"/>
      <w:contextualSpacing/>
    </w:pPr>
    <w:rPr>
      <w:rFonts w:ascii="Calibri" w:eastAsia="Times New Roman" w:hAnsi="Calibri"/>
    </w:rPr>
  </w:style>
  <w:style w:type="paragraph" w:styleId="ListNumber3">
    <w:name w:val="List Number 3"/>
    <w:basedOn w:val="Normal"/>
    <w:semiHidden/>
    <w:rsid w:val="002D3E4B"/>
    <w:pPr>
      <w:numPr>
        <w:numId w:val="24"/>
      </w:numPr>
      <w:tabs>
        <w:tab w:val="clear" w:pos="926"/>
      </w:tabs>
      <w:spacing w:after="200" w:line="276" w:lineRule="auto"/>
      <w:ind w:left="0" w:firstLine="0"/>
      <w:contextualSpacing/>
    </w:pPr>
    <w:rPr>
      <w:rFonts w:ascii="Calibri" w:eastAsia="Times New Roman" w:hAnsi="Calibri"/>
    </w:rPr>
  </w:style>
  <w:style w:type="paragraph" w:styleId="ListNumber4">
    <w:name w:val="List Number 4"/>
    <w:basedOn w:val="Normal"/>
    <w:semiHidden/>
    <w:rsid w:val="002D3E4B"/>
    <w:pPr>
      <w:numPr>
        <w:numId w:val="25"/>
      </w:numPr>
      <w:tabs>
        <w:tab w:val="clear" w:pos="1209"/>
      </w:tabs>
      <w:spacing w:after="200" w:line="276" w:lineRule="auto"/>
      <w:ind w:left="0" w:firstLine="0"/>
      <w:contextualSpacing/>
    </w:pPr>
    <w:rPr>
      <w:rFonts w:ascii="Calibri" w:eastAsia="Times New Roman" w:hAnsi="Calibri"/>
    </w:rPr>
  </w:style>
  <w:style w:type="paragraph" w:styleId="ListNumber5">
    <w:name w:val="List Number 5"/>
    <w:basedOn w:val="Normal"/>
    <w:semiHidden/>
    <w:rsid w:val="002D3E4B"/>
    <w:pPr>
      <w:numPr>
        <w:numId w:val="26"/>
      </w:numPr>
      <w:tabs>
        <w:tab w:val="clear" w:pos="1492"/>
      </w:tabs>
      <w:spacing w:after="200" w:line="276" w:lineRule="auto"/>
      <w:ind w:left="0" w:firstLine="0"/>
      <w:contextualSpacing/>
    </w:pPr>
    <w:rPr>
      <w:rFonts w:ascii="Calibri" w:eastAsia="Times New Roman" w:hAnsi="Calibri"/>
    </w:rPr>
  </w:style>
  <w:style w:type="paragraph" w:styleId="MacroText">
    <w:name w:val="macro"/>
    <w:link w:val="MacroTextChar"/>
    <w:semiHidden/>
    <w:rsid w:val="002D3E4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rPr>
  </w:style>
  <w:style w:type="character" w:customStyle="1" w:styleId="MacroTextChar">
    <w:name w:val="Macro Text Char"/>
    <w:basedOn w:val="DefaultParagraphFont"/>
    <w:link w:val="MacroText"/>
    <w:semiHidden/>
    <w:rsid w:val="002D3E4B"/>
    <w:rPr>
      <w:rFonts w:ascii="Courier New" w:eastAsia="Times New Roman" w:hAnsi="Courier New" w:cs="Courier New"/>
    </w:rPr>
  </w:style>
  <w:style w:type="table" w:styleId="MediumGrid1-Accent1">
    <w:name w:val="Medium Grid 1 Accent 1"/>
    <w:basedOn w:val="TableNormal"/>
    <w:uiPriority w:val="67"/>
    <w:semiHidden/>
    <w:rsid w:val="002D3E4B"/>
    <w:rPr>
      <w:rFonts w:ascii="Calibri" w:eastAsia="Calibri" w:hAnsi="Calibri"/>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olorfulShading-Accent2">
    <w:name w:val="Colorful Shading Accent 2"/>
    <w:basedOn w:val="TableNormal"/>
    <w:uiPriority w:val="67"/>
    <w:semiHidden/>
    <w:rsid w:val="002D3E4B"/>
    <w:rPr>
      <w:rFonts w:ascii="Calibri" w:eastAsia="Calibri" w:hAnsi="Calibri"/>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olorfulShading-Accent3">
    <w:name w:val="Colorful Shading Accent 3"/>
    <w:basedOn w:val="TableNormal"/>
    <w:uiPriority w:val="67"/>
    <w:semiHidden/>
    <w:rsid w:val="002D3E4B"/>
    <w:rPr>
      <w:rFonts w:ascii="Calibri" w:eastAsia="Calibri" w:hAnsi="Calibri"/>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olorfulShading-Accent4">
    <w:name w:val="Colorful Shading Accent 4"/>
    <w:basedOn w:val="TableNormal"/>
    <w:uiPriority w:val="67"/>
    <w:semiHidden/>
    <w:rsid w:val="002D3E4B"/>
    <w:rPr>
      <w:rFonts w:ascii="Calibri" w:eastAsia="Calibri" w:hAnsi="Calibri"/>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rfulShading-Accent5">
    <w:name w:val="Colorful Shading Accent 5"/>
    <w:basedOn w:val="TableNormal"/>
    <w:uiPriority w:val="67"/>
    <w:semiHidden/>
    <w:rsid w:val="002D3E4B"/>
    <w:rPr>
      <w:rFonts w:ascii="Calibri" w:eastAsia="Calibri" w:hAnsi="Calibri"/>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olorfulShading-Accent6">
    <w:name w:val="Colorful Shading Accent 6"/>
    <w:basedOn w:val="TableNormal"/>
    <w:uiPriority w:val="67"/>
    <w:semiHidden/>
    <w:rsid w:val="002D3E4B"/>
    <w:rPr>
      <w:rFonts w:ascii="Calibri" w:eastAsia="Calibri" w:hAnsi="Calibri"/>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2">
    <w:name w:val="Subtle Reference2"/>
    <w:basedOn w:val="TableNormal"/>
    <w:uiPriority w:val="67"/>
    <w:qFormat/>
    <w:rsid w:val="002D3E4B"/>
    <w:rPr>
      <w:rFonts w:ascii="Calibri" w:eastAsia="Calibri" w:hAnsi="Calibri"/>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1">
    <w:name w:val="Medium Grid 2 Accent 1"/>
    <w:basedOn w:val="TableNormal"/>
    <w:uiPriority w:val="68"/>
    <w:semiHidden/>
    <w:rsid w:val="002D3E4B"/>
    <w:rPr>
      <w:rFonts w:eastAsia="Times New Roman"/>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2">
    <w:name w:val="Colorful List Accent 2"/>
    <w:basedOn w:val="TableNormal"/>
    <w:uiPriority w:val="68"/>
    <w:semiHidden/>
    <w:rsid w:val="002D3E4B"/>
    <w:rPr>
      <w:rFonts w:eastAsia="Times New Roman"/>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olorfulList-Accent3">
    <w:name w:val="Colorful List Accent 3"/>
    <w:basedOn w:val="TableNormal"/>
    <w:uiPriority w:val="68"/>
    <w:semiHidden/>
    <w:rsid w:val="002D3E4B"/>
    <w:rPr>
      <w:rFonts w:eastAsia="Times New Roman"/>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olorfulList-Accent4">
    <w:name w:val="Colorful List Accent 4"/>
    <w:basedOn w:val="TableNormal"/>
    <w:uiPriority w:val="68"/>
    <w:semiHidden/>
    <w:rsid w:val="002D3E4B"/>
    <w:rPr>
      <w:rFonts w:eastAsia="Times New Roman"/>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olorfulList-Accent5">
    <w:name w:val="Colorful List Accent 5"/>
    <w:basedOn w:val="TableNormal"/>
    <w:uiPriority w:val="68"/>
    <w:semiHidden/>
    <w:rsid w:val="002D3E4B"/>
    <w:rPr>
      <w:rFonts w:eastAsia="Times New Roman"/>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olorfulList-Accent6">
    <w:name w:val="Colorful List Accent 6"/>
    <w:basedOn w:val="TableNormal"/>
    <w:uiPriority w:val="68"/>
    <w:semiHidden/>
    <w:rsid w:val="002D3E4B"/>
    <w:rPr>
      <w:rFonts w:eastAsia="Times New Roman"/>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3">
    <w:name w:val="Intense Reference3"/>
    <w:basedOn w:val="TableNormal"/>
    <w:uiPriority w:val="68"/>
    <w:qFormat/>
    <w:rsid w:val="002D3E4B"/>
    <w:rPr>
      <w:rFonts w:eastAsia="Times New Roman"/>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Accent1">
    <w:name w:val="Medium Grid 3 Accent 1"/>
    <w:basedOn w:val="TableNormal"/>
    <w:uiPriority w:val="69"/>
    <w:semiHidden/>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2">
    <w:name w:val="Colorful Grid Accent 2"/>
    <w:basedOn w:val="TableNormal"/>
    <w:uiPriority w:val="69"/>
    <w:semiHidden/>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3">
    <w:name w:val="Colorful Grid Accent 3"/>
    <w:basedOn w:val="TableNormal"/>
    <w:uiPriority w:val="69"/>
    <w:semiHidden/>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Grid-Accent4">
    <w:name w:val="Colorful Grid Accent 4"/>
    <w:basedOn w:val="TableNormal"/>
    <w:uiPriority w:val="69"/>
    <w:semiHidden/>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Grid-Accent5">
    <w:name w:val="Colorful Grid Accent 5"/>
    <w:basedOn w:val="TableNormal"/>
    <w:uiPriority w:val="69"/>
    <w:semiHidden/>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olorfulGrid-Accent6">
    <w:name w:val="Colorful Grid Accent 6"/>
    <w:basedOn w:val="TableNormal"/>
    <w:uiPriority w:val="69"/>
    <w:semiHidden/>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3">
    <w:name w:val="Book Title3"/>
    <w:basedOn w:val="TableNormal"/>
    <w:uiPriority w:val="69"/>
    <w:qFormat/>
    <w:rsid w:val="002D3E4B"/>
    <w:rPr>
      <w:rFonts w:ascii="Calibri" w:eastAsia="Calibri" w:hAnsi="Calibri"/>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IntenseQuote1">
    <w:name w:val="Intense Quote1"/>
    <w:basedOn w:val="TableNormal"/>
    <w:uiPriority w:val="65"/>
    <w:qFormat/>
    <w:rsid w:val="002D3E4B"/>
    <w:rPr>
      <w:rFonts w:ascii="Calibri" w:eastAsia="Calibri" w:hAnsi="Calibri"/>
      <w:color w:val="000000"/>
      <w:lang w:val="en-GB" w:eastAsia="en-GB"/>
    </w:rPr>
    <w:tblPr>
      <w:tblStyleRowBandSize w:val="1"/>
      <w:tblStyleColBandSize w:val="1"/>
      <w:tblBorders>
        <w:top w:val="single" w:sz="8" w:space="0" w:color="000000"/>
        <w:bottom w:val="single" w:sz="8" w:space="0" w:color="000000"/>
      </w:tblBorders>
    </w:tblPr>
    <w:tblStylePr w:type="firstRow">
      <w:rPr>
        <w:rFonts w:ascii="MS Mincho" w:eastAsia="Times New Roman"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2">
    <w:name w:val="Medium List 1 Accent 2"/>
    <w:basedOn w:val="TableNormal"/>
    <w:uiPriority w:val="65"/>
    <w:semiHidden/>
    <w:rsid w:val="002D3E4B"/>
    <w:rPr>
      <w:rFonts w:ascii="Calibri" w:eastAsia="Calibri" w:hAnsi="Calibri"/>
      <w:color w:val="000000"/>
      <w:lang w:val="en-GB" w:eastAsia="en-GB"/>
    </w:rPr>
    <w:tblPr>
      <w:tblStyleRowBandSize w:val="1"/>
      <w:tblStyleColBandSize w:val="1"/>
      <w:tblBorders>
        <w:top w:val="single" w:sz="8" w:space="0" w:color="4F81BD"/>
        <w:bottom w:val="single" w:sz="8" w:space="0" w:color="4F81BD"/>
      </w:tblBorders>
    </w:tblPr>
    <w:tblStylePr w:type="firstRow">
      <w:rPr>
        <w:rFonts w:ascii="MS Mincho" w:eastAsia="Times New Roman" w:hAnsi="MS 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Grid3-Accent3">
    <w:name w:val="Medium Grid 3 Accent 3"/>
    <w:basedOn w:val="TableNormal"/>
    <w:uiPriority w:val="65"/>
    <w:semiHidden/>
    <w:rsid w:val="002D3E4B"/>
    <w:rPr>
      <w:rFonts w:ascii="Calibri" w:eastAsia="Calibri" w:hAnsi="Calibri"/>
      <w:color w:val="000000"/>
      <w:lang w:val="en-GB" w:eastAsia="en-GB"/>
    </w:rPr>
    <w:tblPr>
      <w:tblStyleRowBandSize w:val="1"/>
      <w:tblStyleColBandSize w:val="1"/>
      <w:tblBorders>
        <w:top w:val="single" w:sz="8" w:space="0" w:color="C0504D"/>
        <w:bottom w:val="single" w:sz="8" w:space="0" w:color="C0504D"/>
      </w:tblBorders>
    </w:tblPr>
    <w:tblStylePr w:type="firstRow">
      <w:rPr>
        <w:rFonts w:ascii="MS Mincho" w:eastAsia="Times New Roman" w:hAnsi="MS Mincho"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Grid3-Accent4">
    <w:name w:val="Medium Grid 3 Accent 4"/>
    <w:basedOn w:val="TableNormal"/>
    <w:uiPriority w:val="65"/>
    <w:semiHidden/>
    <w:rsid w:val="002D3E4B"/>
    <w:rPr>
      <w:rFonts w:ascii="Calibri" w:eastAsia="Calibri" w:hAnsi="Calibri"/>
      <w:color w:val="000000"/>
      <w:lang w:val="en-GB" w:eastAsia="en-GB"/>
    </w:rPr>
    <w:tblPr>
      <w:tblStyleRowBandSize w:val="1"/>
      <w:tblStyleColBandSize w:val="1"/>
      <w:tblBorders>
        <w:top w:val="single" w:sz="8" w:space="0" w:color="9BBB59"/>
        <w:bottom w:val="single" w:sz="8" w:space="0" w:color="9BBB59"/>
      </w:tblBorders>
    </w:tblPr>
    <w:tblStylePr w:type="firstRow">
      <w:rPr>
        <w:rFonts w:ascii="MS Mincho" w:eastAsia="Times New Roman" w:hAnsi="MS Mincho"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Grid3-Accent5">
    <w:name w:val="Medium Grid 3 Accent 5"/>
    <w:basedOn w:val="TableNormal"/>
    <w:uiPriority w:val="65"/>
    <w:semiHidden/>
    <w:rsid w:val="002D3E4B"/>
    <w:rPr>
      <w:rFonts w:ascii="Calibri" w:eastAsia="Calibri" w:hAnsi="Calibri"/>
      <w:color w:val="000000"/>
      <w:lang w:val="en-GB" w:eastAsia="en-GB"/>
    </w:rPr>
    <w:tblPr>
      <w:tblStyleRowBandSize w:val="1"/>
      <w:tblStyleColBandSize w:val="1"/>
      <w:tblBorders>
        <w:top w:val="single" w:sz="8" w:space="0" w:color="8064A2"/>
        <w:bottom w:val="single" w:sz="8" w:space="0" w:color="8064A2"/>
      </w:tblBorders>
    </w:tblPr>
    <w:tblStylePr w:type="firstRow">
      <w:rPr>
        <w:rFonts w:ascii="MS Mincho" w:eastAsia="Times New Roman" w:hAnsi="MS Mincho"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Grid3-Accent6">
    <w:name w:val="Medium Grid 3 Accent 6"/>
    <w:basedOn w:val="TableNormal"/>
    <w:uiPriority w:val="65"/>
    <w:semiHidden/>
    <w:rsid w:val="002D3E4B"/>
    <w:rPr>
      <w:rFonts w:ascii="Calibri" w:eastAsia="Calibri" w:hAnsi="Calibri"/>
      <w:color w:val="000000"/>
      <w:lang w:val="en-GB" w:eastAsia="en-GB"/>
    </w:rPr>
    <w:tblPr>
      <w:tblStyleRowBandSize w:val="1"/>
      <w:tblStyleColBandSize w:val="1"/>
      <w:tblBorders>
        <w:top w:val="single" w:sz="8" w:space="0" w:color="4BACC6"/>
        <w:bottom w:val="single" w:sz="8" w:space="0" w:color="4BACC6"/>
      </w:tblBorders>
    </w:tblPr>
    <w:tblStylePr w:type="firstRow">
      <w:rPr>
        <w:rFonts w:ascii="MS Mincho" w:eastAsia="Times New Roman" w:hAnsi="MS Mincho"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2">
    <w:name w:val="Subtle Emphasis2"/>
    <w:basedOn w:val="TableNormal"/>
    <w:uiPriority w:val="65"/>
    <w:qFormat/>
    <w:rsid w:val="002D3E4B"/>
    <w:rPr>
      <w:rFonts w:ascii="Calibri" w:eastAsia="Calibri" w:hAnsi="Calibri"/>
      <w:color w:val="000000"/>
      <w:lang w:val="en-GB" w:eastAsia="en-GB"/>
    </w:rPr>
    <w:tblPr>
      <w:tblStyleRowBandSize w:val="1"/>
      <w:tblStyleColBandSize w:val="1"/>
      <w:tblBorders>
        <w:top w:val="single" w:sz="8" w:space="0" w:color="F79646"/>
        <w:bottom w:val="single" w:sz="8" w:space="0" w:color="F79646"/>
      </w:tblBorders>
    </w:tblPr>
    <w:tblStylePr w:type="firstRow">
      <w:rPr>
        <w:rFonts w:ascii="MS Mincho" w:eastAsia="Times New Roman" w:hAnsi="MS 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1">
    <w:name w:val="Medium List 2 Accent 1"/>
    <w:basedOn w:val="TableNormal"/>
    <w:uiPriority w:val="66"/>
    <w:semiHidden/>
    <w:rsid w:val="002D3E4B"/>
    <w:rPr>
      <w:rFonts w:eastAsia="Times New Roman"/>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2">
    <w:name w:val="Dark List Accent 2"/>
    <w:basedOn w:val="TableNormal"/>
    <w:uiPriority w:val="66"/>
    <w:semiHidden/>
    <w:rsid w:val="002D3E4B"/>
    <w:rPr>
      <w:rFonts w:eastAsia="Times New Roman"/>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DarkList-Accent3">
    <w:name w:val="Dark List Accent 3"/>
    <w:basedOn w:val="TableNormal"/>
    <w:uiPriority w:val="66"/>
    <w:semiHidden/>
    <w:rsid w:val="002D3E4B"/>
    <w:rPr>
      <w:rFonts w:eastAsia="Times New Roman"/>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DarkList-Accent4">
    <w:name w:val="Dark List Accent 4"/>
    <w:basedOn w:val="TableNormal"/>
    <w:uiPriority w:val="66"/>
    <w:semiHidden/>
    <w:rsid w:val="002D3E4B"/>
    <w:rPr>
      <w:rFonts w:eastAsia="Times New Roman"/>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66"/>
    <w:semiHidden/>
    <w:rsid w:val="002D3E4B"/>
    <w:rPr>
      <w:rFonts w:eastAsia="Times New Roman"/>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DarkList-Accent6">
    <w:name w:val="Dark List Accent 6"/>
    <w:basedOn w:val="TableNormal"/>
    <w:uiPriority w:val="66"/>
    <w:semiHidden/>
    <w:rsid w:val="002D3E4B"/>
    <w:rPr>
      <w:rFonts w:eastAsia="Times New Roman"/>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3">
    <w:name w:val="Intense Emphasis3"/>
    <w:basedOn w:val="TableNormal"/>
    <w:uiPriority w:val="66"/>
    <w:qFormat/>
    <w:rsid w:val="002D3E4B"/>
    <w:rPr>
      <w:rFonts w:eastAsia="Times New Roman"/>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stParagraph1">
    <w:name w:val="List Paragraph1"/>
    <w:basedOn w:val="TableNormal"/>
    <w:uiPriority w:val="63"/>
    <w:qFormat/>
    <w:rsid w:val="002D3E4B"/>
    <w:rPr>
      <w:rFonts w:ascii="Calibri" w:eastAsia="Calibri" w:hAnsi="Calibri"/>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D3E4B"/>
    <w:rPr>
      <w:rFonts w:ascii="Calibri" w:eastAsia="Calibri" w:hAnsi="Calibri"/>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3">
    <w:name w:val="Medium Grid 1 Accent 3"/>
    <w:basedOn w:val="TableNormal"/>
    <w:uiPriority w:val="63"/>
    <w:semiHidden/>
    <w:rsid w:val="002D3E4B"/>
    <w:rPr>
      <w:rFonts w:ascii="Calibri" w:eastAsia="Calibri" w:hAnsi="Calibri"/>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Grid1-Accent4">
    <w:name w:val="Medium Grid 1 Accent 4"/>
    <w:basedOn w:val="TableNormal"/>
    <w:uiPriority w:val="63"/>
    <w:semiHidden/>
    <w:rsid w:val="002D3E4B"/>
    <w:rPr>
      <w:rFonts w:ascii="Calibri" w:eastAsia="Calibri" w:hAnsi="Calibri"/>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5">
    <w:name w:val="Medium Grid 1 Accent 5"/>
    <w:basedOn w:val="TableNormal"/>
    <w:uiPriority w:val="63"/>
    <w:semiHidden/>
    <w:rsid w:val="002D3E4B"/>
    <w:rPr>
      <w:rFonts w:ascii="Calibri" w:eastAsia="Calibri" w:hAnsi="Calibri"/>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Grid1-Accent6">
    <w:name w:val="Medium Grid 1 Accent 6"/>
    <w:basedOn w:val="TableNormal"/>
    <w:uiPriority w:val="63"/>
    <w:semiHidden/>
    <w:rsid w:val="002D3E4B"/>
    <w:rPr>
      <w:rFonts w:ascii="Calibri" w:eastAsia="Calibri" w:hAnsi="Calibri"/>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2">
    <w:name w:val="Colorful List - Accent 62"/>
    <w:basedOn w:val="TableNormal"/>
    <w:uiPriority w:val="63"/>
    <w:semiHidden/>
    <w:rsid w:val="002D3E4B"/>
    <w:rPr>
      <w:rFonts w:ascii="Calibri" w:eastAsia="Calibri" w:hAnsi="Calibri"/>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Quote1">
    <w:name w:val="Quote1"/>
    <w:basedOn w:val="TableNormal"/>
    <w:uiPriority w:val="64"/>
    <w:qFormat/>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3">
    <w:name w:val="Medium Grid 2 Accent 3"/>
    <w:basedOn w:val="TableNormal"/>
    <w:uiPriority w:val="64"/>
    <w:semiHidden/>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4">
    <w:name w:val="Medium Grid 2 Accent 4"/>
    <w:basedOn w:val="TableNormal"/>
    <w:uiPriority w:val="64"/>
    <w:semiHidden/>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4"/>
    <w:semiHidden/>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6">
    <w:name w:val="Medium Grid 2 Accent 6"/>
    <w:basedOn w:val="TableNormal"/>
    <w:uiPriority w:val="64"/>
    <w:semiHidden/>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2">
    <w:name w:val="Colorful Grid - Accent 62"/>
    <w:basedOn w:val="TableNormal"/>
    <w:uiPriority w:val="64"/>
    <w:semiHidden/>
    <w:rsid w:val="002D3E4B"/>
    <w:rPr>
      <w:rFonts w:ascii="Calibri" w:eastAsia="Calibri" w:hAnsi="Calibri"/>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D3E4B"/>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eastAsia="Times New Roman" w:hAnsi="Cambria"/>
      <w:sz w:val="24"/>
      <w:szCs w:val="24"/>
    </w:rPr>
  </w:style>
  <w:style w:type="character" w:customStyle="1" w:styleId="MessageHeaderChar">
    <w:name w:val="Message Header Char"/>
    <w:basedOn w:val="DefaultParagraphFont"/>
    <w:link w:val="MessageHeader"/>
    <w:semiHidden/>
    <w:rsid w:val="002D3E4B"/>
    <w:rPr>
      <w:rFonts w:eastAsia="Times New Roman"/>
      <w:sz w:val="24"/>
      <w:szCs w:val="24"/>
      <w:shd w:val="pct20" w:color="auto" w:fill="auto"/>
    </w:rPr>
  </w:style>
  <w:style w:type="paragraph" w:styleId="NormalWeb">
    <w:name w:val="Normal (Web)"/>
    <w:basedOn w:val="Normal"/>
    <w:semiHidden/>
    <w:rsid w:val="002D3E4B"/>
    <w:pPr>
      <w:spacing w:after="200" w:line="276" w:lineRule="auto"/>
    </w:pPr>
    <w:rPr>
      <w:rFonts w:ascii="Times New Roman" w:eastAsia="Times New Roman" w:hAnsi="Times New Roman"/>
      <w:sz w:val="24"/>
      <w:szCs w:val="24"/>
    </w:rPr>
  </w:style>
  <w:style w:type="paragraph" w:styleId="NormalIndent">
    <w:name w:val="Normal Indent"/>
    <w:basedOn w:val="Normal"/>
    <w:semiHidden/>
    <w:rsid w:val="002D3E4B"/>
    <w:pPr>
      <w:spacing w:after="200" w:line="276" w:lineRule="auto"/>
      <w:ind w:left="709"/>
    </w:pPr>
    <w:rPr>
      <w:rFonts w:ascii="Calibri" w:eastAsia="Times New Roman" w:hAnsi="Calibri"/>
    </w:rPr>
  </w:style>
  <w:style w:type="paragraph" w:styleId="NoteHeading">
    <w:name w:val="Note Heading"/>
    <w:basedOn w:val="Normal"/>
    <w:next w:val="Normal"/>
    <w:link w:val="NoteHeadingChar"/>
    <w:semiHidden/>
    <w:rsid w:val="002D3E4B"/>
    <w:pPr>
      <w:spacing w:after="200" w:line="276" w:lineRule="auto"/>
    </w:pPr>
    <w:rPr>
      <w:rFonts w:ascii="Calibri" w:eastAsia="Times New Roman" w:hAnsi="Calibri"/>
    </w:rPr>
  </w:style>
  <w:style w:type="character" w:customStyle="1" w:styleId="NoteHeadingChar">
    <w:name w:val="Note Heading Char"/>
    <w:basedOn w:val="DefaultParagraphFont"/>
    <w:link w:val="NoteHeading"/>
    <w:semiHidden/>
    <w:rsid w:val="002D3E4B"/>
    <w:rPr>
      <w:rFonts w:ascii="Calibri" w:eastAsia="Times New Roman" w:hAnsi="Calibri"/>
      <w:sz w:val="22"/>
      <w:szCs w:val="22"/>
    </w:rPr>
  </w:style>
  <w:style w:type="character" w:customStyle="1" w:styleId="LightGrid-Accent11">
    <w:name w:val="Light Grid - Accent 11"/>
    <w:uiPriority w:val="99"/>
    <w:semiHidden/>
    <w:rsid w:val="002D3E4B"/>
    <w:rPr>
      <w:color w:val="808080"/>
    </w:rPr>
  </w:style>
  <w:style w:type="paragraph" w:styleId="PlainText">
    <w:name w:val="Plain Text"/>
    <w:basedOn w:val="Normal"/>
    <w:link w:val="PlainTextChar"/>
    <w:semiHidden/>
    <w:rsid w:val="002D3E4B"/>
    <w:pPr>
      <w:spacing w:after="200" w:line="276"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2D3E4B"/>
    <w:rPr>
      <w:rFonts w:ascii="Courier New" w:eastAsia="Times New Roman" w:hAnsi="Courier New" w:cs="Courier New"/>
    </w:rPr>
  </w:style>
  <w:style w:type="paragraph" w:customStyle="1" w:styleId="MediumGrid2-Accent21">
    <w:name w:val="Medium Grid 2 - Accent 21"/>
    <w:basedOn w:val="Normal"/>
    <w:next w:val="Normal"/>
    <w:link w:val="MediumGrid2-Accent2Char"/>
    <w:uiPriority w:val="29"/>
    <w:semiHidden/>
    <w:rsid w:val="002D3E4B"/>
    <w:pPr>
      <w:spacing w:after="200" w:line="276" w:lineRule="auto"/>
    </w:pPr>
    <w:rPr>
      <w:rFonts w:ascii="Calibri" w:eastAsia="Times New Roman" w:hAnsi="Calibri"/>
      <w:i/>
      <w:iCs/>
      <w:color w:val="000000"/>
    </w:rPr>
  </w:style>
  <w:style w:type="character" w:customStyle="1" w:styleId="MediumGrid2-Accent2Char">
    <w:name w:val="Medium Grid 2 - Accent 2 Char"/>
    <w:link w:val="MediumGrid2-Accent21"/>
    <w:uiPriority w:val="29"/>
    <w:semiHidden/>
    <w:rsid w:val="002D3E4B"/>
    <w:rPr>
      <w:rFonts w:ascii="Calibri" w:eastAsia="Times New Roman" w:hAnsi="Calibri"/>
      <w:i/>
      <w:iCs/>
      <w:color w:val="000000"/>
      <w:sz w:val="22"/>
      <w:szCs w:val="22"/>
    </w:rPr>
  </w:style>
  <w:style w:type="paragraph" w:styleId="Salutation">
    <w:name w:val="Salutation"/>
    <w:basedOn w:val="Normal"/>
    <w:next w:val="Normal"/>
    <w:link w:val="SalutationChar"/>
    <w:semiHidden/>
    <w:rsid w:val="002D3E4B"/>
    <w:pPr>
      <w:spacing w:after="200" w:line="276" w:lineRule="auto"/>
    </w:pPr>
    <w:rPr>
      <w:rFonts w:ascii="Calibri" w:eastAsia="Times New Roman" w:hAnsi="Calibri"/>
    </w:rPr>
  </w:style>
  <w:style w:type="character" w:customStyle="1" w:styleId="SalutationChar">
    <w:name w:val="Salutation Char"/>
    <w:basedOn w:val="DefaultParagraphFont"/>
    <w:link w:val="Salutation"/>
    <w:semiHidden/>
    <w:rsid w:val="002D3E4B"/>
    <w:rPr>
      <w:rFonts w:ascii="Calibri" w:eastAsia="Times New Roman" w:hAnsi="Calibri"/>
      <w:sz w:val="22"/>
      <w:szCs w:val="22"/>
    </w:rPr>
  </w:style>
  <w:style w:type="paragraph" w:styleId="Signature">
    <w:name w:val="Signature"/>
    <w:basedOn w:val="Normal"/>
    <w:link w:val="SignatureChar"/>
    <w:semiHidden/>
    <w:rsid w:val="002D3E4B"/>
    <w:pPr>
      <w:spacing w:after="200" w:line="276" w:lineRule="auto"/>
      <w:ind w:left="4252"/>
    </w:pPr>
    <w:rPr>
      <w:rFonts w:ascii="Calibri" w:eastAsia="Times New Roman" w:hAnsi="Calibri"/>
    </w:rPr>
  </w:style>
  <w:style w:type="character" w:customStyle="1" w:styleId="SignatureChar">
    <w:name w:val="Signature Char"/>
    <w:basedOn w:val="DefaultParagraphFont"/>
    <w:link w:val="Signature"/>
    <w:semiHidden/>
    <w:rsid w:val="002D3E4B"/>
    <w:rPr>
      <w:rFonts w:ascii="Calibri" w:eastAsia="Times New Roman" w:hAnsi="Calibri"/>
      <w:sz w:val="22"/>
      <w:szCs w:val="22"/>
    </w:rPr>
  </w:style>
  <w:style w:type="character" w:styleId="Strong">
    <w:name w:val="Strong"/>
    <w:qFormat/>
    <w:rsid w:val="002D3E4B"/>
    <w:rPr>
      <w:b/>
      <w:bCs/>
    </w:rPr>
  </w:style>
  <w:style w:type="paragraph" w:styleId="Subtitle">
    <w:name w:val="Subtitle"/>
    <w:basedOn w:val="Normal"/>
    <w:next w:val="Normal"/>
    <w:link w:val="SubtitleChar"/>
    <w:qFormat/>
    <w:rsid w:val="002D3E4B"/>
    <w:pPr>
      <w:spacing w:after="60" w:line="276"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2D3E4B"/>
    <w:rPr>
      <w:rFonts w:eastAsia="Times New Roman"/>
      <w:sz w:val="24"/>
      <w:szCs w:val="24"/>
    </w:rPr>
  </w:style>
  <w:style w:type="character" w:customStyle="1" w:styleId="SubtleEmphasis3">
    <w:name w:val="Subtle Emphasis3"/>
    <w:uiPriority w:val="19"/>
    <w:semiHidden/>
    <w:rsid w:val="002D3E4B"/>
    <w:rPr>
      <w:i/>
      <w:iCs/>
      <w:color w:val="808080"/>
    </w:rPr>
  </w:style>
  <w:style w:type="character" w:customStyle="1" w:styleId="SubtleReference3">
    <w:name w:val="Subtle Reference3"/>
    <w:uiPriority w:val="31"/>
    <w:semiHidden/>
    <w:rsid w:val="002D3E4B"/>
    <w:rPr>
      <w:smallCaps/>
      <w:color w:val="C0504D"/>
      <w:u w:val="single"/>
    </w:rPr>
  </w:style>
  <w:style w:type="table" w:styleId="Table3Deffects1">
    <w:name w:val="Table 3D effects 1"/>
    <w:basedOn w:val="TableNormal"/>
    <w:semiHidden/>
    <w:rsid w:val="002D3E4B"/>
    <w:pPr>
      <w:spacing w:after="200" w:line="276" w:lineRule="auto"/>
    </w:pPr>
    <w:rPr>
      <w:rFonts w:ascii="Calibri" w:eastAsia="Calibri" w:hAnsi="Calibri"/>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3E4B"/>
    <w:pPr>
      <w:spacing w:after="200" w:line="276" w:lineRule="auto"/>
    </w:pPr>
    <w:rPr>
      <w:rFonts w:ascii="Calibri" w:eastAsia="Calibri" w:hAnsi="Calibri"/>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3E4B"/>
    <w:pPr>
      <w:spacing w:after="200" w:line="276" w:lineRule="auto"/>
    </w:pPr>
    <w:rPr>
      <w:rFonts w:ascii="Calibri" w:eastAsia="Calibri" w:hAnsi="Calibri"/>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D3E4B"/>
    <w:pPr>
      <w:spacing w:after="200" w:line="276" w:lineRule="auto"/>
    </w:pPr>
    <w:rPr>
      <w:rFonts w:ascii="Calibri" w:eastAsia="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3E4B"/>
    <w:pPr>
      <w:spacing w:after="200" w:line="276" w:lineRule="auto"/>
    </w:pPr>
    <w:rPr>
      <w:rFonts w:ascii="Calibri" w:eastAsia="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3E4B"/>
    <w:pPr>
      <w:spacing w:after="200" w:line="276" w:lineRule="auto"/>
    </w:pPr>
    <w:rPr>
      <w:rFonts w:ascii="Calibri" w:eastAsia="Calibri" w:hAnsi="Calibri"/>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3E4B"/>
    <w:pPr>
      <w:spacing w:after="200" w:line="276" w:lineRule="auto"/>
    </w:pPr>
    <w:rPr>
      <w:rFonts w:ascii="Calibri" w:eastAsia="Calibri" w:hAnsi="Calibri"/>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D3E4B"/>
    <w:pPr>
      <w:spacing w:after="200" w:line="276" w:lineRule="auto"/>
    </w:pPr>
    <w:rPr>
      <w:rFonts w:ascii="Calibri" w:eastAsia="Calibri" w:hAnsi="Calibri"/>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3E4B"/>
    <w:pPr>
      <w:spacing w:after="200" w:line="276" w:lineRule="auto"/>
    </w:pPr>
    <w:rPr>
      <w:rFonts w:ascii="Calibri" w:eastAsia="Calibri" w:hAnsi="Calibri"/>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3E4B"/>
    <w:pPr>
      <w:spacing w:after="200" w:line="276" w:lineRule="auto"/>
    </w:pPr>
    <w:rPr>
      <w:rFonts w:ascii="Calibri" w:eastAsia="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D3E4B"/>
    <w:pPr>
      <w:spacing w:after="200" w:line="276" w:lineRule="auto"/>
    </w:pPr>
    <w:rPr>
      <w:rFonts w:ascii="Calibri" w:eastAsia="Calibri" w:hAnsi="Calibri"/>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3E4B"/>
    <w:pPr>
      <w:spacing w:after="200" w:line="276" w:lineRule="auto"/>
    </w:pPr>
    <w:rPr>
      <w:rFonts w:ascii="Calibri" w:eastAsia="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3E4B"/>
    <w:pPr>
      <w:spacing w:after="200" w:line="276" w:lineRule="auto"/>
    </w:pPr>
    <w:rPr>
      <w:rFonts w:ascii="Calibri" w:eastAsia="Calibri" w:hAnsi="Calibri"/>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3E4B"/>
    <w:pPr>
      <w:spacing w:after="200" w:line="276" w:lineRule="auto"/>
    </w:pPr>
    <w:rPr>
      <w:rFonts w:ascii="Calibri" w:eastAsia="Calibri" w:hAnsi="Calibri"/>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3E4B"/>
    <w:pPr>
      <w:spacing w:after="200" w:line="276" w:lineRule="auto"/>
    </w:pPr>
    <w:rPr>
      <w:rFonts w:ascii="Calibri" w:eastAsia="Calibri" w:hAnsi="Calibri"/>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D3E4B"/>
    <w:pPr>
      <w:spacing w:after="200" w:line="276" w:lineRule="auto"/>
    </w:pPr>
    <w:rPr>
      <w:rFonts w:ascii="Calibri" w:eastAsia="Calibri" w:hAnsi="Calibri"/>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D3E4B"/>
    <w:pPr>
      <w:spacing w:after="200" w:line="276" w:lineRule="auto"/>
    </w:pPr>
    <w:rPr>
      <w:rFonts w:ascii="Calibri" w:eastAsia="Calibri" w:hAnsi="Calibri"/>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D3E4B"/>
    <w:pPr>
      <w:spacing w:after="200" w:line="276" w:lineRule="auto"/>
    </w:pPr>
    <w:rPr>
      <w:rFonts w:ascii="Calibri" w:eastAsia="Calibri" w:hAnsi="Calibri"/>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3E4B"/>
    <w:pPr>
      <w:spacing w:after="200" w:line="276" w:lineRule="auto"/>
    </w:pPr>
    <w:rPr>
      <w:rFonts w:ascii="Calibri" w:eastAsia="Calibri" w:hAnsi="Calibri"/>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3E4B"/>
    <w:pPr>
      <w:spacing w:after="200" w:line="276" w:lineRule="auto"/>
    </w:pPr>
    <w:rPr>
      <w:rFonts w:ascii="Calibri" w:eastAsia="Calibri" w:hAnsi="Calibri"/>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3E4B"/>
    <w:pPr>
      <w:spacing w:after="200" w:line="276" w:lineRule="auto"/>
    </w:pPr>
    <w:rPr>
      <w:rFonts w:ascii="Calibri" w:eastAsia="Calibri" w:hAnsi="Calibri"/>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3E4B"/>
    <w:pPr>
      <w:spacing w:after="200" w:line="276" w:lineRule="auto"/>
    </w:pPr>
    <w:rPr>
      <w:rFonts w:ascii="Calibri" w:eastAsia="Calibri" w:hAnsi="Calibri"/>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3E4B"/>
    <w:pPr>
      <w:spacing w:after="200" w:line="276" w:lineRule="auto"/>
    </w:pPr>
    <w:rPr>
      <w:rFonts w:ascii="Calibri" w:eastAsia="Calibri" w:hAnsi="Calibri"/>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3E4B"/>
    <w:pPr>
      <w:spacing w:after="200" w:line="276" w:lineRule="auto"/>
    </w:pPr>
    <w:rPr>
      <w:rFonts w:ascii="Calibri" w:eastAsia="Calibri" w:hAnsi="Calibri"/>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3E4B"/>
    <w:pPr>
      <w:spacing w:after="200" w:line="276" w:lineRule="auto"/>
    </w:pPr>
    <w:rPr>
      <w:rFonts w:ascii="Calibri" w:eastAsia="Calibri" w:hAnsi="Calibri"/>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D3E4B"/>
    <w:pPr>
      <w:spacing w:after="200" w:line="276" w:lineRule="auto"/>
    </w:pPr>
    <w:rPr>
      <w:rFonts w:ascii="Calibri" w:eastAsia="Calibri" w:hAnsi="Calibri"/>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3E4B"/>
    <w:pPr>
      <w:spacing w:after="200" w:line="276" w:lineRule="auto"/>
    </w:pPr>
    <w:rPr>
      <w:rFonts w:ascii="Calibri" w:eastAsia="Calibri" w:hAnsi="Calibri"/>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3E4B"/>
    <w:pPr>
      <w:spacing w:after="200" w:line="276" w:lineRule="auto"/>
    </w:pPr>
    <w:rPr>
      <w:rFonts w:ascii="Calibri" w:eastAsia="Calibri" w:hAnsi="Calibri"/>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3E4B"/>
    <w:pPr>
      <w:spacing w:after="200" w:line="276" w:lineRule="auto"/>
    </w:pPr>
    <w:rPr>
      <w:rFonts w:ascii="Calibri" w:eastAsia="Calibri" w:hAnsi="Calibri"/>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3E4B"/>
    <w:pPr>
      <w:spacing w:after="200" w:line="276" w:lineRule="auto"/>
    </w:pPr>
    <w:rPr>
      <w:rFonts w:ascii="Calibri" w:eastAsia="Calibri" w:hAnsi="Calibri"/>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3E4B"/>
    <w:pPr>
      <w:spacing w:after="200" w:line="276" w:lineRule="auto"/>
    </w:pPr>
    <w:rPr>
      <w:rFonts w:ascii="Calibri" w:eastAsia="Calibri" w:hAnsi="Calibri"/>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3E4B"/>
    <w:pPr>
      <w:spacing w:after="200" w:line="276" w:lineRule="auto"/>
    </w:pPr>
    <w:rPr>
      <w:rFonts w:ascii="Calibri" w:eastAsia="Calibri" w:hAnsi="Calibri"/>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3E4B"/>
    <w:pPr>
      <w:spacing w:after="200" w:line="276" w:lineRule="auto"/>
    </w:pPr>
    <w:rPr>
      <w:rFonts w:ascii="Calibri" w:eastAsia="Calibri" w:hAnsi="Calibri"/>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D3E4B"/>
    <w:pPr>
      <w:spacing w:after="200" w:line="276" w:lineRule="auto"/>
      <w:ind w:left="220" w:hanging="220"/>
    </w:pPr>
    <w:rPr>
      <w:rFonts w:ascii="Calibri" w:eastAsia="Times New Roman" w:hAnsi="Calibri"/>
    </w:rPr>
  </w:style>
  <w:style w:type="paragraph" w:styleId="TableofFigures">
    <w:name w:val="table of figures"/>
    <w:basedOn w:val="Normal"/>
    <w:next w:val="Normal"/>
    <w:semiHidden/>
    <w:rsid w:val="002D3E4B"/>
    <w:pPr>
      <w:spacing w:after="200" w:line="276" w:lineRule="auto"/>
    </w:pPr>
    <w:rPr>
      <w:rFonts w:ascii="Calibri" w:eastAsia="Times New Roman" w:hAnsi="Calibri"/>
    </w:rPr>
  </w:style>
  <w:style w:type="table" w:styleId="TableProfessional">
    <w:name w:val="Table Professional"/>
    <w:basedOn w:val="TableNormal"/>
    <w:semiHidden/>
    <w:rsid w:val="002D3E4B"/>
    <w:pPr>
      <w:spacing w:after="200" w:line="276" w:lineRule="auto"/>
    </w:pPr>
    <w:rPr>
      <w:rFonts w:ascii="Calibri" w:eastAsia="Calibri" w:hAnsi="Calibri"/>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D3E4B"/>
    <w:pPr>
      <w:spacing w:after="200" w:line="276" w:lineRule="auto"/>
    </w:pPr>
    <w:rPr>
      <w:rFonts w:ascii="Calibri" w:eastAsia="Calibri" w:hAnsi="Calibri"/>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3E4B"/>
    <w:pPr>
      <w:spacing w:after="200" w:line="276" w:lineRule="auto"/>
    </w:pPr>
    <w:rPr>
      <w:rFonts w:ascii="Calibri" w:eastAsia="Calibri" w:hAnsi="Calibri"/>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3E4B"/>
    <w:pPr>
      <w:spacing w:after="200" w:line="276" w:lineRule="auto"/>
    </w:pPr>
    <w:rPr>
      <w:rFonts w:ascii="Calibri" w:eastAsia="Calibri" w:hAnsi="Calibri"/>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D3E4B"/>
    <w:pPr>
      <w:spacing w:after="200" w:line="276" w:lineRule="auto"/>
    </w:pPr>
    <w:rPr>
      <w:rFonts w:ascii="Calibri" w:eastAsia="Calibri" w:hAnsi="Calibri"/>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3E4B"/>
    <w:pPr>
      <w:spacing w:after="200" w:line="276" w:lineRule="auto"/>
    </w:pPr>
    <w:rPr>
      <w:rFonts w:ascii="Calibri" w:eastAsia="Calibri" w:hAnsi="Calibri"/>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D3E4B"/>
    <w:pPr>
      <w:spacing w:after="200" w:line="276" w:lineRule="auto"/>
    </w:pPr>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D3E4B"/>
    <w:pPr>
      <w:spacing w:after="200" w:line="276" w:lineRule="auto"/>
    </w:pPr>
    <w:rPr>
      <w:rFonts w:ascii="Calibri" w:eastAsia="Calibri" w:hAnsi="Calibri"/>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3E4B"/>
    <w:pPr>
      <w:spacing w:after="200" w:line="276" w:lineRule="auto"/>
    </w:pPr>
    <w:rPr>
      <w:rFonts w:ascii="Calibri" w:eastAsia="Calibri" w:hAnsi="Calibri"/>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3E4B"/>
    <w:pPr>
      <w:spacing w:after="200" w:line="276" w:lineRule="auto"/>
    </w:pPr>
    <w:rPr>
      <w:rFonts w:ascii="Calibri" w:eastAsia="Calibri" w:hAnsi="Calibri"/>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2D3E4B"/>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2D3E4B"/>
    <w:rPr>
      <w:rFonts w:eastAsia="Times New Roman"/>
      <w:b/>
      <w:bCs/>
      <w:kern w:val="28"/>
      <w:sz w:val="32"/>
      <w:szCs w:val="32"/>
    </w:rPr>
  </w:style>
  <w:style w:type="paragraph" w:styleId="ListParagraph">
    <w:name w:val="List Paragraph"/>
    <w:basedOn w:val="Normal"/>
    <w:uiPriority w:val="1"/>
    <w:qFormat/>
    <w:rsid w:val="002D3E4B"/>
    <w:pPr>
      <w:spacing w:after="200" w:line="276" w:lineRule="auto"/>
      <w:ind w:left="720"/>
      <w:contextualSpacing/>
    </w:pPr>
    <w:rPr>
      <w:rFonts w:ascii="Calibri" w:eastAsia="Times New Roman" w:hAnsi="Calibri"/>
    </w:rPr>
  </w:style>
  <w:style w:type="paragraph" w:styleId="Revision">
    <w:name w:val="Revision"/>
    <w:hidden/>
    <w:uiPriority w:val="99"/>
    <w:semiHidden/>
    <w:rsid w:val="00371696"/>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footer" Target="foot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3a434f-2137-4bac-9282-9bcd216b10f6">
      <Terms xmlns="http://schemas.microsoft.com/office/infopath/2007/PartnerControls"/>
    </lcf76f155ced4ddcb4097134ff3c332f>
    <TaxCatchAll xmlns="3217a745-ff2b-46c8-bc40-a92f2a0d6c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059F4A6B65B4DA8E7C6E9A98EFED5" ma:contentTypeVersion="8" ma:contentTypeDescription="Create a new document." ma:contentTypeScope="" ma:versionID="5cbb01cc008bb104047c2855e85e137d">
  <xsd:schema xmlns:xsd="http://www.w3.org/2001/XMLSchema" xmlns:xs="http://www.w3.org/2001/XMLSchema" xmlns:p="http://schemas.microsoft.com/office/2006/metadata/properties" xmlns:ns2="5f3a434f-2137-4bac-9282-9bcd216b10f6" xmlns:ns3="3217a745-ff2b-46c8-bc40-a92f2a0d6c93" targetNamespace="http://schemas.microsoft.com/office/2006/metadata/properties" ma:root="true" ma:fieldsID="11d8333dfbafa3057700fe5d53c349d9" ns2:_="" ns3:_="">
    <xsd:import namespace="5f3a434f-2137-4bac-9282-9bcd216b10f6"/>
    <xsd:import namespace="3217a745-ff2b-46c8-bc40-a92f2a0d6c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a434f-2137-4bac-9282-9bcd216b1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495b6fc-4d51-4e59-bd6d-3f73251d34a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7a745-ff2b-46c8-bc40-a92f2a0d6c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82966f-a9b6-45c2-997f-4d7a7c88249d}" ma:internalName="TaxCatchAll" ma:showField="CatchAllData" ma:web="3217a745-ff2b-46c8-bc40-a92f2a0d6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CD78-13D6-414E-B059-ED7AD76793E9}">
  <ds:schemaRefs>
    <ds:schemaRef ds:uri="http://schemas.microsoft.com/office/2006/metadata/properties"/>
    <ds:schemaRef ds:uri="http://schemas.microsoft.com/office/infopath/2007/PartnerControls"/>
    <ds:schemaRef ds:uri="5f3a434f-2137-4bac-9282-9bcd216b10f6"/>
    <ds:schemaRef ds:uri="3217a745-ff2b-46c8-bc40-a92f2a0d6c93"/>
  </ds:schemaRefs>
</ds:datastoreItem>
</file>

<file path=customXml/itemProps2.xml><?xml version="1.0" encoding="utf-8"?>
<ds:datastoreItem xmlns:ds="http://schemas.openxmlformats.org/officeDocument/2006/customXml" ds:itemID="{D31BC883-A3C3-4ECC-9033-F56FFABF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a434f-2137-4bac-9282-9bcd216b10f6"/>
    <ds:schemaRef ds:uri="3217a745-ff2b-46c8-bc40-a92f2a0d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DCBF1-4014-488C-80EB-78C5170CDF65}">
  <ds:schemaRefs>
    <ds:schemaRef ds:uri="http://schemas.microsoft.com/sharepoint/v3/contenttype/forms"/>
  </ds:schemaRefs>
</ds:datastoreItem>
</file>

<file path=customXml/itemProps4.xml><?xml version="1.0" encoding="utf-8"?>
<ds:datastoreItem xmlns:ds="http://schemas.openxmlformats.org/officeDocument/2006/customXml" ds:itemID="{E90DF163-9DB8-4A4A-9F4C-747C40A1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10871</Words>
  <Characters>61967</Characters>
  <Application>Microsoft Office Word</Application>
  <DocSecurity>4</DocSecurity>
  <Lines>516</Lines>
  <Paragraphs>145</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72693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Simone Cholewick</dc:creator>
  <cp:keywords/>
  <dc:description/>
  <cp:lastModifiedBy>Danielle Blake</cp:lastModifiedBy>
  <cp:revision>2</cp:revision>
  <cp:lastPrinted>2025-10-06T21:15:00Z</cp:lastPrinted>
  <dcterms:created xsi:type="dcterms:W3CDTF">2025-10-06T23:07:00Z</dcterms:created>
  <dcterms:modified xsi:type="dcterms:W3CDTF">2025-10-06T23:07:00Z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0x010100C92059F4A6B65B4DA8E7C6E9A98EFED5</vt:lpwstr>
  </property>
</Properties>
</file>