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7080287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186391" w14:textId="53FC920F" w:rsidR="00CC4751" w:rsidRDefault="00CC4751" w:rsidP="00B1452D">
          <w:pPr>
            <w:pStyle w:val="TOCHeading"/>
            <w:ind w:firstLine="720"/>
          </w:pPr>
          <w:r>
            <w:t>Contents</w:t>
          </w:r>
        </w:p>
        <w:p w14:paraId="34B2B4C0" w14:textId="6E95B202" w:rsidR="008B13D1" w:rsidRDefault="00CC475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884702" w:history="1">
            <w:r w:rsidR="008B13D1" w:rsidRPr="00D66935">
              <w:rPr>
                <w:rStyle w:val="Hyperlink"/>
                <w:noProof/>
              </w:rPr>
              <w:t>Weekly Changes December 20, 2021</w:t>
            </w:r>
            <w:r w:rsidR="008B13D1">
              <w:rPr>
                <w:noProof/>
                <w:webHidden/>
              </w:rPr>
              <w:tab/>
            </w:r>
            <w:r w:rsidR="008B13D1">
              <w:rPr>
                <w:noProof/>
                <w:webHidden/>
              </w:rPr>
              <w:fldChar w:fldCharType="begin"/>
            </w:r>
            <w:r w:rsidR="008B13D1">
              <w:rPr>
                <w:noProof/>
                <w:webHidden/>
              </w:rPr>
              <w:instrText xml:space="preserve"> PAGEREF _Toc90884702 \h </w:instrText>
            </w:r>
            <w:r w:rsidR="008B13D1">
              <w:rPr>
                <w:noProof/>
                <w:webHidden/>
              </w:rPr>
            </w:r>
            <w:r w:rsidR="008B13D1">
              <w:rPr>
                <w:noProof/>
                <w:webHidden/>
              </w:rPr>
              <w:fldChar w:fldCharType="separate"/>
            </w:r>
            <w:r w:rsidR="008B13D1">
              <w:rPr>
                <w:noProof/>
                <w:webHidden/>
              </w:rPr>
              <w:t>1</w:t>
            </w:r>
            <w:r w:rsidR="008B13D1">
              <w:rPr>
                <w:noProof/>
                <w:webHidden/>
              </w:rPr>
              <w:fldChar w:fldCharType="end"/>
            </w:r>
          </w:hyperlink>
        </w:p>
        <w:p w14:paraId="46CCFB6C" w14:textId="3F76DD3C" w:rsidR="008B13D1" w:rsidRDefault="00660C5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884703" w:history="1">
            <w:r w:rsidR="008B13D1" w:rsidRPr="00D66935">
              <w:rPr>
                <w:rStyle w:val="Hyperlink"/>
                <w:noProof/>
              </w:rPr>
              <w:t>Setting Values</w:t>
            </w:r>
            <w:r w:rsidR="008B13D1">
              <w:rPr>
                <w:noProof/>
                <w:webHidden/>
              </w:rPr>
              <w:tab/>
            </w:r>
            <w:r w:rsidR="008B13D1">
              <w:rPr>
                <w:noProof/>
                <w:webHidden/>
              </w:rPr>
              <w:fldChar w:fldCharType="begin"/>
            </w:r>
            <w:r w:rsidR="008B13D1">
              <w:rPr>
                <w:noProof/>
                <w:webHidden/>
              </w:rPr>
              <w:instrText xml:space="preserve"> PAGEREF _Toc90884703 \h </w:instrText>
            </w:r>
            <w:r w:rsidR="008B13D1">
              <w:rPr>
                <w:noProof/>
                <w:webHidden/>
              </w:rPr>
            </w:r>
            <w:r w:rsidR="008B13D1">
              <w:rPr>
                <w:noProof/>
                <w:webHidden/>
              </w:rPr>
              <w:fldChar w:fldCharType="separate"/>
            </w:r>
            <w:r w:rsidR="008B13D1">
              <w:rPr>
                <w:noProof/>
                <w:webHidden/>
              </w:rPr>
              <w:t>1</w:t>
            </w:r>
            <w:r w:rsidR="008B13D1">
              <w:rPr>
                <w:noProof/>
                <w:webHidden/>
              </w:rPr>
              <w:fldChar w:fldCharType="end"/>
            </w:r>
          </w:hyperlink>
        </w:p>
        <w:p w14:paraId="40D637A0" w14:textId="3650B622" w:rsidR="008B13D1" w:rsidRDefault="00660C5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884704" w:history="1">
            <w:r w:rsidR="008B13D1" w:rsidRPr="00D66935">
              <w:rPr>
                <w:rStyle w:val="Hyperlink"/>
                <w:noProof/>
              </w:rPr>
              <w:t>Reports</w:t>
            </w:r>
            <w:r w:rsidR="008B13D1">
              <w:rPr>
                <w:noProof/>
                <w:webHidden/>
              </w:rPr>
              <w:tab/>
            </w:r>
            <w:r w:rsidR="008B13D1">
              <w:rPr>
                <w:noProof/>
                <w:webHidden/>
              </w:rPr>
              <w:fldChar w:fldCharType="begin"/>
            </w:r>
            <w:r w:rsidR="008B13D1">
              <w:rPr>
                <w:noProof/>
                <w:webHidden/>
              </w:rPr>
              <w:instrText xml:space="preserve"> PAGEREF _Toc90884704 \h </w:instrText>
            </w:r>
            <w:r w:rsidR="008B13D1">
              <w:rPr>
                <w:noProof/>
                <w:webHidden/>
              </w:rPr>
            </w:r>
            <w:r w:rsidR="008B13D1">
              <w:rPr>
                <w:noProof/>
                <w:webHidden/>
              </w:rPr>
              <w:fldChar w:fldCharType="separate"/>
            </w:r>
            <w:r w:rsidR="008B13D1">
              <w:rPr>
                <w:noProof/>
                <w:webHidden/>
              </w:rPr>
              <w:t>1</w:t>
            </w:r>
            <w:r w:rsidR="008B13D1">
              <w:rPr>
                <w:noProof/>
                <w:webHidden/>
              </w:rPr>
              <w:fldChar w:fldCharType="end"/>
            </w:r>
          </w:hyperlink>
        </w:p>
        <w:p w14:paraId="7520C359" w14:textId="68B4089C" w:rsidR="008B13D1" w:rsidRDefault="00660C5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884705" w:history="1">
            <w:r w:rsidR="008B13D1" w:rsidRPr="00D66935">
              <w:rPr>
                <w:rStyle w:val="Hyperlink"/>
                <w:noProof/>
              </w:rPr>
              <w:t>924B and 924B-XML</w:t>
            </w:r>
            <w:r w:rsidR="008B13D1">
              <w:rPr>
                <w:noProof/>
                <w:webHidden/>
              </w:rPr>
              <w:tab/>
            </w:r>
            <w:r w:rsidR="008B13D1">
              <w:rPr>
                <w:noProof/>
                <w:webHidden/>
              </w:rPr>
              <w:fldChar w:fldCharType="begin"/>
            </w:r>
            <w:r w:rsidR="008B13D1">
              <w:rPr>
                <w:noProof/>
                <w:webHidden/>
              </w:rPr>
              <w:instrText xml:space="preserve"> PAGEREF _Toc90884705 \h </w:instrText>
            </w:r>
            <w:r w:rsidR="008B13D1">
              <w:rPr>
                <w:noProof/>
                <w:webHidden/>
              </w:rPr>
            </w:r>
            <w:r w:rsidR="008B13D1">
              <w:rPr>
                <w:noProof/>
                <w:webHidden/>
              </w:rPr>
              <w:fldChar w:fldCharType="separate"/>
            </w:r>
            <w:r w:rsidR="008B13D1">
              <w:rPr>
                <w:noProof/>
                <w:webHidden/>
              </w:rPr>
              <w:t>1</w:t>
            </w:r>
            <w:r w:rsidR="008B13D1">
              <w:rPr>
                <w:noProof/>
                <w:webHidden/>
              </w:rPr>
              <w:fldChar w:fldCharType="end"/>
            </w:r>
          </w:hyperlink>
        </w:p>
        <w:p w14:paraId="04F31F74" w14:textId="77A7BB83" w:rsidR="008B13D1" w:rsidRDefault="00660C5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884706" w:history="1">
            <w:r w:rsidR="008B13D1" w:rsidRPr="00D66935">
              <w:rPr>
                <w:rStyle w:val="Hyperlink"/>
                <w:noProof/>
              </w:rPr>
              <w:t>Review Sheets</w:t>
            </w:r>
            <w:r w:rsidR="008B13D1">
              <w:rPr>
                <w:noProof/>
                <w:webHidden/>
              </w:rPr>
              <w:tab/>
            </w:r>
            <w:r w:rsidR="008B13D1">
              <w:rPr>
                <w:noProof/>
                <w:webHidden/>
              </w:rPr>
              <w:fldChar w:fldCharType="begin"/>
            </w:r>
            <w:r w:rsidR="008B13D1">
              <w:rPr>
                <w:noProof/>
                <w:webHidden/>
              </w:rPr>
              <w:instrText xml:space="preserve"> PAGEREF _Toc90884706 \h </w:instrText>
            </w:r>
            <w:r w:rsidR="008B13D1">
              <w:rPr>
                <w:noProof/>
                <w:webHidden/>
              </w:rPr>
            </w:r>
            <w:r w:rsidR="008B13D1">
              <w:rPr>
                <w:noProof/>
                <w:webHidden/>
              </w:rPr>
              <w:fldChar w:fldCharType="separate"/>
            </w:r>
            <w:r w:rsidR="008B13D1">
              <w:rPr>
                <w:noProof/>
                <w:webHidden/>
              </w:rPr>
              <w:t>2</w:t>
            </w:r>
            <w:r w:rsidR="008B13D1">
              <w:rPr>
                <w:noProof/>
                <w:webHidden/>
              </w:rPr>
              <w:fldChar w:fldCharType="end"/>
            </w:r>
          </w:hyperlink>
        </w:p>
        <w:p w14:paraId="7E0A4AD3" w14:textId="48A388D3" w:rsidR="008B13D1" w:rsidRDefault="00660C5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884707" w:history="1">
            <w:r w:rsidR="008B13D1" w:rsidRPr="00D66935">
              <w:rPr>
                <w:rStyle w:val="Hyperlink"/>
                <w:noProof/>
              </w:rPr>
              <w:t>Personal Property Information</w:t>
            </w:r>
            <w:r w:rsidR="008B13D1">
              <w:rPr>
                <w:noProof/>
                <w:webHidden/>
              </w:rPr>
              <w:tab/>
            </w:r>
            <w:r w:rsidR="008B13D1">
              <w:rPr>
                <w:noProof/>
                <w:webHidden/>
              </w:rPr>
              <w:fldChar w:fldCharType="begin"/>
            </w:r>
            <w:r w:rsidR="008B13D1">
              <w:rPr>
                <w:noProof/>
                <w:webHidden/>
              </w:rPr>
              <w:instrText xml:space="preserve"> PAGEREF _Toc90884707 \h </w:instrText>
            </w:r>
            <w:r w:rsidR="008B13D1">
              <w:rPr>
                <w:noProof/>
                <w:webHidden/>
              </w:rPr>
            </w:r>
            <w:r w:rsidR="008B13D1">
              <w:rPr>
                <w:noProof/>
                <w:webHidden/>
              </w:rPr>
              <w:fldChar w:fldCharType="separate"/>
            </w:r>
            <w:r w:rsidR="008B13D1">
              <w:rPr>
                <w:noProof/>
                <w:webHidden/>
              </w:rPr>
              <w:t>2</w:t>
            </w:r>
            <w:r w:rsidR="008B13D1">
              <w:rPr>
                <w:noProof/>
                <w:webHidden/>
              </w:rPr>
              <w:fldChar w:fldCharType="end"/>
            </w:r>
          </w:hyperlink>
        </w:p>
        <w:p w14:paraId="54DFA9CB" w14:textId="6BE58EDD" w:rsidR="00B40C1D" w:rsidRDefault="00CC475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 w:rsidR="00F35CA4">
            <w:rPr>
              <w:b/>
              <w:bCs/>
              <w:noProof/>
            </w:rPr>
            <w:t xml:space="preserve"> </w:t>
          </w:r>
        </w:p>
      </w:sdtContent>
    </w:sdt>
    <w:p w14:paraId="773C4FB7" w14:textId="09758D38" w:rsidR="00B40C1D" w:rsidRDefault="009066B9" w:rsidP="00CE3183">
      <w:pPr>
        <w:pStyle w:val="Heading1"/>
      </w:pPr>
      <w:bookmarkStart w:id="0" w:name="_Toc90884702"/>
      <w:r>
        <w:t>Weekly Change</w:t>
      </w:r>
      <w:r w:rsidR="00DD12E9">
        <w:t>s December</w:t>
      </w:r>
      <w:r w:rsidR="30EF5319">
        <w:t xml:space="preserve"> </w:t>
      </w:r>
      <w:r w:rsidR="00413D00">
        <w:t>20</w:t>
      </w:r>
      <w:r w:rsidR="009508F0">
        <w:t>,</w:t>
      </w:r>
      <w:r>
        <w:t xml:space="preserve"> 202</w:t>
      </w:r>
      <w:r w:rsidR="00CE3183">
        <w:t>1</w:t>
      </w:r>
      <w:bookmarkEnd w:id="0"/>
    </w:p>
    <w:p w14:paraId="33647F21" w14:textId="77777777" w:rsidR="00866E20" w:rsidRPr="006D711C" w:rsidRDefault="00866E20" w:rsidP="00866E20">
      <w:pPr>
        <w:pStyle w:val="ListParagraph"/>
      </w:pPr>
    </w:p>
    <w:p w14:paraId="07A1F226" w14:textId="36DEA9A1" w:rsidR="00494E63" w:rsidRPr="00EF73D7" w:rsidRDefault="00494E63" w:rsidP="00494E63"/>
    <w:p w14:paraId="2F01D5A9" w14:textId="77777777" w:rsidR="00494E63" w:rsidRDefault="00494E63" w:rsidP="00D2520B">
      <w:pPr>
        <w:pStyle w:val="Heading2"/>
      </w:pPr>
    </w:p>
    <w:p w14:paraId="71324007" w14:textId="1F0A2FA1" w:rsidR="000A379F" w:rsidRDefault="000A379F" w:rsidP="68E13EC1">
      <w:pPr>
        <w:pStyle w:val="Heading2"/>
      </w:pPr>
      <w:bookmarkStart w:id="1" w:name="_Toc90884703"/>
      <w:r>
        <w:t>Setting Values</w:t>
      </w:r>
      <w:bookmarkEnd w:id="1"/>
    </w:p>
    <w:p w14:paraId="64D1F067" w14:textId="7D0E5156" w:rsidR="000A379F" w:rsidRDefault="000A379F" w:rsidP="000A379F">
      <w:pPr>
        <w:pStyle w:val="ListParagraph"/>
        <w:numPr>
          <w:ilvl w:val="0"/>
          <w:numId w:val="16"/>
        </w:numPr>
      </w:pPr>
      <w:r>
        <w:t xml:space="preserve">The process of setting </w:t>
      </w:r>
      <w:r w:rsidR="00660C57">
        <w:t xml:space="preserve">certified </w:t>
      </w:r>
      <w:r>
        <w:t xml:space="preserve">values has been removed from the abstract to the excise report. We </w:t>
      </w:r>
      <w:r w:rsidR="00803FAD">
        <w:t>recommend</w:t>
      </w:r>
      <w:r>
        <w:t xml:space="preserve"> setting these values in August when the excise board report is run.</w:t>
      </w:r>
    </w:p>
    <w:p w14:paraId="16856893" w14:textId="28628EC9" w:rsidR="000A379F" w:rsidRDefault="000A379F" w:rsidP="000A379F">
      <w:r w:rsidRPr="000A379F">
        <w:rPr>
          <w:noProof/>
        </w:rPr>
        <w:drawing>
          <wp:inline distT="0" distB="0" distL="0" distR="0" wp14:anchorId="680C8A96" wp14:editId="442D86F7">
            <wp:extent cx="3549832" cy="838243"/>
            <wp:effectExtent l="0" t="0" r="0" b="0"/>
            <wp:docPr id="26" name="Picture 2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9832" cy="8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5B557" w14:textId="3E819E5A" w:rsidR="000A379F" w:rsidRDefault="000A379F" w:rsidP="000A379F"/>
    <w:p w14:paraId="0DA4C35B" w14:textId="77777777" w:rsidR="000A379F" w:rsidRDefault="000A379F" w:rsidP="000A379F"/>
    <w:p w14:paraId="1DC58B9E" w14:textId="5798D076" w:rsidR="000A379F" w:rsidRDefault="000A379F" w:rsidP="000A379F">
      <w:r>
        <w:t>Assessment</w:t>
      </w:r>
    </w:p>
    <w:p w14:paraId="41B9ADB4" w14:textId="04E739AD" w:rsidR="000A379F" w:rsidRDefault="000A379F" w:rsidP="000A379F">
      <w:r w:rsidRPr="000A379F">
        <w:rPr>
          <w:noProof/>
        </w:rPr>
        <w:drawing>
          <wp:inline distT="0" distB="0" distL="0" distR="0" wp14:anchorId="203099E4" wp14:editId="618AC05B">
            <wp:extent cx="2590800" cy="1263804"/>
            <wp:effectExtent l="0" t="0" r="0" b="0"/>
            <wp:docPr id="25" name="Picture 2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8294" cy="126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C5D7E" w14:textId="6BFF86F2" w:rsidR="000A379F" w:rsidRDefault="000A379F" w:rsidP="000A379F">
      <w:r>
        <w:t>County Information Table</w:t>
      </w:r>
    </w:p>
    <w:p w14:paraId="44E8D0C6" w14:textId="7E1D92C8" w:rsidR="000A379F" w:rsidRDefault="00803FAD" w:rsidP="000A379F">
      <w:r w:rsidRPr="00803FAD">
        <w:rPr>
          <w:noProof/>
        </w:rPr>
        <w:drawing>
          <wp:inline distT="0" distB="0" distL="0" distR="0" wp14:anchorId="5228F6FB" wp14:editId="5BD7BA93">
            <wp:extent cx="2635250" cy="854223"/>
            <wp:effectExtent l="0" t="0" r="0" b="3175"/>
            <wp:docPr id="27" name="Picture 2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4648" cy="8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50CC0" w14:textId="77777777" w:rsidR="00803FAD" w:rsidRPr="000A379F" w:rsidRDefault="00803FAD" w:rsidP="000A379F"/>
    <w:p w14:paraId="7A70A871" w14:textId="7D5CEE63" w:rsidR="009508F0" w:rsidRDefault="73ADC383" w:rsidP="68E13EC1">
      <w:pPr>
        <w:pStyle w:val="Heading2"/>
      </w:pPr>
      <w:bookmarkStart w:id="2" w:name="_Toc90884704"/>
      <w:r>
        <w:lastRenderedPageBreak/>
        <w:t>Reports</w:t>
      </w:r>
      <w:bookmarkEnd w:id="2"/>
    </w:p>
    <w:p w14:paraId="38D7CFD3" w14:textId="09FCD12A" w:rsidR="00EF1B79" w:rsidRDefault="00EF1B79" w:rsidP="00D2520B">
      <w:pPr>
        <w:pStyle w:val="Heading3"/>
      </w:pPr>
      <w:bookmarkStart w:id="3" w:name="_Toc90884705"/>
      <w:r>
        <w:t>9</w:t>
      </w:r>
      <w:r w:rsidR="00D15F1F">
        <w:t>24B</w:t>
      </w:r>
      <w:r>
        <w:t xml:space="preserve"> and 9</w:t>
      </w:r>
      <w:r w:rsidR="00D15F1F">
        <w:t>24B</w:t>
      </w:r>
      <w:r>
        <w:t>-XML</w:t>
      </w:r>
      <w:bookmarkEnd w:id="3"/>
      <w:r>
        <w:t xml:space="preserve"> </w:t>
      </w:r>
    </w:p>
    <w:p w14:paraId="20F9A18C" w14:textId="5F1AAE00" w:rsidR="00EF1B79" w:rsidRDefault="00EF1B79" w:rsidP="00EF1B79">
      <w:pPr>
        <w:pStyle w:val="ListParagraph"/>
        <w:numPr>
          <w:ilvl w:val="0"/>
          <w:numId w:val="14"/>
        </w:numPr>
      </w:pPr>
      <w:r>
        <w:t xml:space="preserve">Dec </w:t>
      </w:r>
      <w:r w:rsidR="00D15F1F">
        <w:t>20</w:t>
      </w:r>
      <w:r w:rsidRPr="00EF1B79">
        <w:rPr>
          <w:vertAlign w:val="superscript"/>
        </w:rPr>
        <w:t>th</w:t>
      </w:r>
      <w:r>
        <w:t xml:space="preserve"> </w:t>
      </w:r>
      <w:r w:rsidR="00D15F1F">
        <w:t xml:space="preserve">There </w:t>
      </w:r>
      <w:r w:rsidR="000A69AD">
        <w:t xml:space="preserve">are two new parameters.  DOCKDETAILS will determine if the </w:t>
      </w:r>
      <w:r w:rsidR="00AC3AEA">
        <w:t xml:space="preserve">dock information </w:t>
      </w:r>
      <w:r w:rsidR="000A69AD">
        <w:t>will print.  The USEASSESSMENTVALUE determines if the assessment value (true) or appraisal value (false) is used. Making no changes to the parameters will keep the report as it is.</w:t>
      </w:r>
    </w:p>
    <w:p w14:paraId="04B784F2" w14:textId="45B39699" w:rsidR="000A69AD" w:rsidRDefault="000A69AD" w:rsidP="000A69AD">
      <w:ins w:id="4" w:author="Mark Piller" w:date="2021-12-19T16:01:00Z">
        <w:r w:rsidRPr="007D2F76">
          <w:rPr>
            <w:noProof/>
          </w:rPr>
          <w:drawing>
            <wp:inline distT="0" distB="0" distL="0" distR="0" wp14:anchorId="0F79E8AC" wp14:editId="52DFBF90">
              <wp:extent cx="3219450" cy="1749701"/>
              <wp:effectExtent l="0" t="0" r="0" b="3175"/>
              <wp:docPr id="3" name="Picture 3" descr="Graphical user interface, application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Graphical user interface, application&#10;&#10;Description automatically generated with medium confidence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7652" cy="17541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49C7A59" w14:textId="4D3F3DCF" w:rsidR="00EF1B79" w:rsidRDefault="00EF1B79" w:rsidP="00EF1B79">
      <w:pPr>
        <w:ind w:left="360"/>
      </w:pPr>
    </w:p>
    <w:p w14:paraId="320EA16B" w14:textId="0E331FA5" w:rsidR="00EF1B79" w:rsidRDefault="00EF1B79" w:rsidP="00EF1B79">
      <w:pPr>
        <w:ind w:left="360"/>
      </w:pPr>
    </w:p>
    <w:p w14:paraId="2236A298" w14:textId="64C0799C" w:rsidR="00533350" w:rsidRDefault="00533350" w:rsidP="00533350">
      <w:pPr>
        <w:pStyle w:val="Heading3"/>
      </w:pPr>
      <w:bookmarkStart w:id="5" w:name="_Toc90884706"/>
      <w:r>
        <w:t>Review Sheet</w:t>
      </w:r>
      <w:r w:rsidR="00EF73D7">
        <w:t>s</w:t>
      </w:r>
      <w:bookmarkEnd w:id="5"/>
    </w:p>
    <w:p w14:paraId="47AC478B" w14:textId="1B6017F2" w:rsidR="002C6340" w:rsidRDefault="00991474" w:rsidP="00533350">
      <w:pPr>
        <w:pStyle w:val="ListParagraph"/>
        <w:numPr>
          <w:ilvl w:val="0"/>
          <w:numId w:val="12"/>
        </w:numPr>
        <w:shd w:val="clear" w:color="auto" w:fill="FFFFFF"/>
        <w:rPr>
          <w:rFonts w:ascii="Segoe UI" w:eastAsia="Times New Roman" w:hAnsi="Segoe UI" w:cs="Segoe UI"/>
          <w:color w:val="183247"/>
          <w:sz w:val="21"/>
          <w:szCs w:val="21"/>
        </w:rPr>
      </w:pPr>
      <w:r>
        <w:rPr>
          <w:rFonts w:ascii="Segoe UI" w:eastAsia="Times New Roman" w:hAnsi="Segoe UI" w:cs="Segoe UI"/>
          <w:color w:val="183247"/>
          <w:sz w:val="21"/>
          <w:szCs w:val="21"/>
        </w:rPr>
        <w:t xml:space="preserve">Dec </w:t>
      </w:r>
      <w:r w:rsidR="00D15F1F">
        <w:rPr>
          <w:rFonts w:ascii="Segoe UI" w:eastAsia="Times New Roman" w:hAnsi="Segoe UI" w:cs="Segoe UI"/>
          <w:color w:val="183247"/>
          <w:sz w:val="21"/>
          <w:szCs w:val="21"/>
        </w:rPr>
        <w:t>20</w:t>
      </w:r>
      <w:r w:rsidRPr="00991474">
        <w:rPr>
          <w:rFonts w:ascii="Segoe UI" w:eastAsia="Times New Roman" w:hAnsi="Segoe UI" w:cs="Segoe UI"/>
          <w:color w:val="183247"/>
          <w:sz w:val="21"/>
          <w:szCs w:val="21"/>
          <w:vertAlign w:val="superscript"/>
        </w:rPr>
        <w:t>th</w:t>
      </w:r>
      <w:r>
        <w:rPr>
          <w:rFonts w:ascii="Segoe UI" w:eastAsia="Times New Roman" w:hAnsi="Segoe UI" w:cs="Segoe UI"/>
          <w:color w:val="183247"/>
          <w:sz w:val="21"/>
          <w:szCs w:val="21"/>
        </w:rPr>
        <w:t xml:space="preserve"> </w:t>
      </w:r>
      <w:r w:rsidR="000A69AD">
        <w:rPr>
          <w:rFonts w:ascii="Segoe UI" w:eastAsia="Times New Roman" w:hAnsi="Segoe UI" w:cs="Segoe UI"/>
          <w:color w:val="183247"/>
          <w:sz w:val="21"/>
          <w:szCs w:val="21"/>
        </w:rPr>
        <w:t>The OTC reference has been added at the top of the report.</w:t>
      </w:r>
    </w:p>
    <w:p w14:paraId="508350E4" w14:textId="34427B4A" w:rsidR="000A69AD" w:rsidRDefault="000A69AD" w:rsidP="000A69AD">
      <w:pPr>
        <w:shd w:val="clear" w:color="auto" w:fill="FFFFFF"/>
        <w:rPr>
          <w:rFonts w:ascii="Segoe UI" w:eastAsia="Times New Roman" w:hAnsi="Segoe UI" w:cs="Segoe UI"/>
          <w:color w:val="183247"/>
          <w:sz w:val="21"/>
          <w:szCs w:val="21"/>
        </w:rPr>
      </w:pPr>
      <w:r w:rsidRPr="000A69AD">
        <w:rPr>
          <w:rFonts w:ascii="Segoe UI" w:eastAsia="Times New Roman" w:hAnsi="Segoe UI" w:cs="Segoe UI"/>
          <w:noProof/>
          <w:color w:val="183247"/>
          <w:sz w:val="21"/>
          <w:szCs w:val="21"/>
        </w:rPr>
        <w:drawing>
          <wp:inline distT="0" distB="0" distL="0" distR="0" wp14:anchorId="53D538D8" wp14:editId="35F298DA">
            <wp:extent cx="1435174" cy="292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174" cy="2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84F8" w14:textId="5E7A1C0C" w:rsidR="008B13D1" w:rsidRDefault="008B13D1" w:rsidP="000A69AD">
      <w:pPr>
        <w:shd w:val="clear" w:color="auto" w:fill="FFFFFF"/>
        <w:rPr>
          <w:rFonts w:ascii="Segoe UI" w:eastAsia="Times New Roman" w:hAnsi="Segoe UI" w:cs="Segoe UI"/>
          <w:color w:val="183247"/>
          <w:sz w:val="21"/>
          <w:szCs w:val="21"/>
        </w:rPr>
      </w:pPr>
    </w:p>
    <w:p w14:paraId="659F5DA9" w14:textId="2B1CE33A" w:rsidR="008B13D1" w:rsidRDefault="008B13D1" w:rsidP="008B13D1">
      <w:pPr>
        <w:pStyle w:val="Heading3"/>
      </w:pPr>
      <w:bookmarkStart w:id="6" w:name="_Toc90884707"/>
      <w:r>
        <w:t>Personal Property Information</w:t>
      </w:r>
      <w:bookmarkEnd w:id="6"/>
    </w:p>
    <w:p w14:paraId="0E45FFE4" w14:textId="462EB33D" w:rsidR="008B13D1" w:rsidRPr="008B13D1" w:rsidRDefault="008B13D1" w:rsidP="008B13D1">
      <w:pPr>
        <w:pStyle w:val="ListParagraph"/>
        <w:numPr>
          <w:ilvl w:val="0"/>
          <w:numId w:val="12"/>
        </w:numPr>
      </w:pPr>
      <w:r>
        <w:t>There are situations where the value of the schedule may end up more than the original cost. The example below is a 25,000 item that is six years into depreciation/trending.</w:t>
      </w:r>
    </w:p>
    <w:p w14:paraId="0D875DB8" w14:textId="77777777" w:rsidR="008B13D1" w:rsidRPr="008B13D1" w:rsidRDefault="008B13D1" w:rsidP="008B13D1"/>
    <w:p w14:paraId="302AB1E1" w14:textId="53E59F4B" w:rsidR="008B13D1" w:rsidRDefault="008B13D1" w:rsidP="008B13D1">
      <w:r>
        <w:t>Depreciation year is 2016 and year acquired</w:t>
      </w:r>
    </w:p>
    <w:p w14:paraId="70F6D18A" w14:textId="77777777" w:rsidR="008B13D1" w:rsidRDefault="008B13D1" w:rsidP="008B13D1">
      <w:r w:rsidRPr="00796D9B">
        <w:rPr>
          <w:noProof/>
        </w:rPr>
        <w:drawing>
          <wp:inline distT="0" distB="0" distL="0" distR="0" wp14:anchorId="339069D3" wp14:editId="463892ED">
            <wp:extent cx="5943600" cy="116205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7BF1" w14:textId="77777777" w:rsidR="008B13D1" w:rsidRDefault="008B13D1" w:rsidP="008B13D1"/>
    <w:p w14:paraId="4A8C9A1A" w14:textId="77777777" w:rsidR="008B13D1" w:rsidRDefault="008B13D1" w:rsidP="008B13D1"/>
    <w:p w14:paraId="0F00B136" w14:textId="77777777" w:rsidR="008B13D1" w:rsidRDefault="008B13D1" w:rsidP="008B13D1">
      <w:r w:rsidRPr="00796D9B">
        <w:rPr>
          <w:noProof/>
        </w:rPr>
        <w:drawing>
          <wp:inline distT="0" distB="0" distL="0" distR="0" wp14:anchorId="03696EAF" wp14:editId="7EC7E837">
            <wp:extent cx="5512083" cy="2101958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2083" cy="21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B2F53" w14:textId="77777777" w:rsidR="008B13D1" w:rsidRDefault="008B13D1" w:rsidP="008B13D1"/>
    <w:p w14:paraId="64733A4C" w14:textId="77777777" w:rsidR="008B13D1" w:rsidRDefault="008B13D1" w:rsidP="008B13D1">
      <w:r w:rsidRPr="00796D9B">
        <w:rPr>
          <w:noProof/>
        </w:rPr>
        <w:lastRenderedPageBreak/>
        <w:drawing>
          <wp:inline distT="0" distB="0" distL="0" distR="0" wp14:anchorId="56249278" wp14:editId="5413F59C">
            <wp:extent cx="5048509" cy="2457576"/>
            <wp:effectExtent l="0" t="0" r="0" b="0"/>
            <wp:docPr id="29" name="Picture 2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509" cy="245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2DF3D" w14:textId="2A3436E5" w:rsidR="008B13D1" w:rsidRPr="000A69AD" w:rsidRDefault="008B13D1" w:rsidP="000A69AD">
      <w:pPr>
        <w:shd w:val="clear" w:color="auto" w:fill="FFFFFF"/>
        <w:rPr>
          <w:rFonts w:ascii="Segoe UI" w:eastAsia="Times New Roman" w:hAnsi="Segoe UI" w:cs="Segoe UI"/>
          <w:color w:val="183247"/>
          <w:sz w:val="21"/>
          <w:szCs w:val="21"/>
        </w:rPr>
      </w:pPr>
    </w:p>
    <w:sectPr w:rsidR="008B13D1" w:rsidRPr="000A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k6waAFDuVOd6zE" id="h3XKH/vJ"/>
    <int:WordHash hashCode="67JxnPyOXIS/LQ" id="odh7BuY9"/>
    <int:ParagraphRange paragraphId="356820740" textId="1205709612" start="53" length="17" invalidationStart="53" invalidationLength="17" id="hMGW3qnh"/>
    <int:ParagraphRange paragraphId="356820740" textId="1205709612" start="91" length="6" invalidationStart="91" invalidationLength="6" id="qfocBfD3"/>
    <int:ParagraphRange paragraphId="356820740" textId="1205709612" start="98" length="9" invalidationStart="98" invalidationLength="9" id="vi7UH5/r"/>
    <int:ParagraphRange paragraphId="356820740" textId="1205709612" start="209" length="8" invalidationStart="209" invalidationLength="8" id="k1j8ngCV"/>
    <int:WordHash hashCode="jGJqGjEb+7Cn/g" id="v0TIm4V3"/>
    <int:WordHash hashCode="TnHMFQETvoH+Vn" id="wplI/NGu"/>
    <int:WordHash hashCode="CmgPGnTUILTWgD" id="WjYCJVaj"/>
    <int:WordHash hashCode="iTqeTlroyH/hZT" id="QXGYESQB"/>
  </int:Manifest>
  <int:Observations>
    <int:Content id="h3XKH/vJ">
      <int:Rejection type="LegacyProofing"/>
    </int:Content>
    <int:Content id="odh7BuY9">
      <int:Rejection type="LegacyProofing"/>
    </int:Content>
    <int:Content id="hMGW3qnh">
      <int:Rejection type="LegacyProofing"/>
    </int:Content>
    <int:Content id="qfocBfD3">
      <int:Rejection type="LegacyProofing"/>
    </int:Content>
    <int:Content id="vi7UH5/r">
      <int:Rejection type="LegacyProofing"/>
    </int:Content>
    <int:Content id="k1j8ngCV">
      <int:Rejection type="LegacyProofing"/>
    </int:Content>
    <int:Content id="v0TIm4V3">
      <int:Rejection type="LegacyProofing"/>
    </int:Content>
    <int:Content id="wplI/NGu">
      <int:Rejection type="LegacyProofing"/>
    </int:Content>
    <int:Content id="WjYCJVaj">
      <int:Rejection type="LegacyProofing"/>
    </int:Content>
    <int:Content id="QXGYESQ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EBF"/>
    <w:multiLevelType w:val="hybridMultilevel"/>
    <w:tmpl w:val="FFFFFFFF"/>
    <w:lvl w:ilvl="0" w:tplc="54801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A3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0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5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9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40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6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7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82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D35"/>
    <w:multiLevelType w:val="hybridMultilevel"/>
    <w:tmpl w:val="FFFFFFFF"/>
    <w:lvl w:ilvl="0" w:tplc="0BB2E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C70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187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A7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2F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E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6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6C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6A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5AB"/>
    <w:multiLevelType w:val="hybridMultilevel"/>
    <w:tmpl w:val="0564310E"/>
    <w:lvl w:ilvl="0" w:tplc="C6E83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9408A8"/>
    <w:multiLevelType w:val="hybridMultilevel"/>
    <w:tmpl w:val="FFFFFFFF"/>
    <w:lvl w:ilvl="0" w:tplc="AB64A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E1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F84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C1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9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45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06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02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0B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95BCB"/>
    <w:multiLevelType w:val="hybridMultilevel"/>
    <w:tmpl w:val="FFFFFFFF"/>
    <w:lvl w:ilvl="0" w:tplc="7EFE4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68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3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62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4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E2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67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1117"/>
    <w:multiLevelType w:val="hybridMultilevel"/>
    <w:tmpl w:val="5CEC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32808"/>
    <w:multiLevelType w:val="hybridMultilevel"/>
    <w:tmpl w:val="FFFFFFFF"/>
    <w:lvl w:ilvl="0" w:tplc="E5A2F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08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ED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A4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A8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41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CA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EB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61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61A5"/>
    <w:multiLevelType w:val="hybridMultilevel"/>
    <w:tmpl w:val="FFFFFFFF"/>
    <w:lvl w:ilvl="0" w:tplc="90EE8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4A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3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0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EC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CC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E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94BA6"/>
    <w:multiLevelType w:val="hybridMultilevel"/>
    <w:tmpl w:val="CC48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C7D2C"/>
    <w:multiLevelType w:val="hybridMultilevel"/>
    <w:tmpl w:val="FFFFFFFF"/>
    <w:lvl w:ilvl="0" w:tplc="B614B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C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83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CC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1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E3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3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A8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C5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1BA3"/>
    <w:multiLevelType w:val="hybridMultilevel"/>
    <w:tmpl w:val="FFFFFFFF"/>
    <w:lvl w:ilvl="0" w:tplc="C2D63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C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EC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4E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8C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E6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EA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87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0D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B2928"/>
    <w:multiLevelType w:val="hybridMultilevel"/>
    <w:tmpl w:val="5D0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A5804"/>
    <w:multiLevelType w:val="hybridMultilevel"/>
    <w:tmpl w:val="133A1E32"/>
    <w:lvl w:ilvl="0" w:tplc="C6E83A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AAF1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8E37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E66D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0AE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9CAC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465B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A80A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D47E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4F4F73"/>
    <w:multiLevelType w:val="hybridMultilevel"/>
    <w:tmpl w:val="C774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B779F"/>
    <w:multiLevelType w:val="hybridMultilevel"/>
    <w:tmpl w:val="1758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907A5"/>
    <w:multiLevelType w:val="hybridMultilevel"/>
    <w:tmpl w:val="476E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14"/>
  </w:num>
  <w:num w:numId="12">
    <w:abstractNumId w:val="5"/>
  </w:num>
  <w:num w:numId="13">
    <w:abstractNumId w:val="2"/>
  </w:num>
  <w:num w:numId="14">
    <w:abstractNumId w:val="15"/>
  </w:num>
  <w:num w:numId="15">
    <w:abstractNumId w:val="8"/>
  </w:num>
  <w:num w:numId="16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Piller">
    <w15:presenceInfo w15:providerId="AD" w15:userId="S::mpiller@landmarkgsi.com::9c76c55c-ec39-4921-ae54-c15355c42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B9"/>
    <w:rsid w:val="00000CA6"/>
    <w:rsid w:val="0000226A"/>
    <w:rsid w:val="000045FF"/>
    <w:rsid w:val="000104BD"/>
    <w:rsid w:val="0002016D"/>
    <w:rsid w:val="00021858"/>
    <w:rsid w:val="00036D2F"/>
    <w:rsid w:val="000635EB"/>
    <w:rsid w:val="00070DFF"/>
    <w:rsid w:val="0007375A"/>
    <w:rsid w:val="00080BBF"/>
    <w:rsid w:val="00081D29"/>
    <w:rsid w:val="00094C5E"/>
    <w:rsid w:val="00096204"/>
    <w:rsid w:val="000A379F"/>
    <w:rsid w:val="000A69AD"/>
    <w:rsid w:val="000B4758"/>
    <w:rsid w:val="000C2874"/>
    <w:rsid w:val="00116C7D"/>
    <w:rsid w:val="001174CB"/>
    <w:rsid w:val="00136964"/>
    <w:rsid w:val="00180AAE"/>
    <w:rsid w:val="00183354"/>
    <w:rsid w:val="00191F0F"/>
    <w:rsid w:val="001971DE"/>
    <w:rsid w:val="001A79DB"/>
    <w:rsid w:val="001D5365"/>
    <w:rsid w:val="001D7551"/>
    <w:rsid w:val="001E7DCD"/>
    <w:rsid w:val="001F178A"/>
    <w:rsid w:val="002203C1"/>
    <w:rsid w:val="00225B49"/>
    <w:rsid w:val="00235F2C"/>
    <w:rsid w:val="00253C04"/>
    <w:rsid w:val="0025530C"/>
    <w:rsid w:val="002873FE"/>
    <w:rsid w:val="002A4107"/>
    <w:rsid w:val="002B06BA"/>
    <w:rsid w:val="002B09B6"/>
    <w:rsid w:val="002B33A6"/>
    <w:rsid w:val="002B6F4C"/>
    <w:rsid w:val="002C6340"/>
    <w:rsid w:val="002D1FB0"/>
    <w:rsid w:val="002D296E"/>
    <w:rsid w:val="002E2305"/>
    <w:rsid w:val="002F13E5"/>
    <w:rsid w:val="00317BB4"/>
    <w:rsid w:val="003215D6"/>
    <w:rsid w:val="0035528E"/>
    <w:rsid w:val="00362027"/>
    <w:rsid w:val="00371F1D"/>
    <w:rsid w:val="00380F5C"/>
    <w:rsid w:val="0038312D"/>
    <w:rsid w:val="00385F3C"/>
    <w:rsid w:val="003A110E"/>
    <w:rsid w:val="003A300E"/>
    <w:rsid w:val="003B15BB"/>
    <w:rsid w:val="003C197E"/>
    <w:rsid w:val="003D3ED0"/>
    <w:rsid w:val="003F4D8E"/>
    <w:rsid w:val="003F63D8"/>
    <w:rsid w:val="0040490D"/>
    <w:rsid w:val="00413D00"/>
    <w:rsid w:val="00416FAC"/>
    <w:rsid w:val="00442822"/>
    <w:rsid w:val="004660A5"/>
    <w:rsid w:val="00467AAE"/>
    <w:rsid w:val="00470354"/>
    <w:rsid w:val="00474E43"/>
    <w:rsid w:val="00485EF9"/>
    <w:rsid w:val="00494E63"/>
    <w:rsid w:val="00497B41"/>
    <w:rsid w:val="004B0BF6"/>
    <w:rsid w:val="004C36D4"/>
    <w:rsid w:val="004C6025"/>
    <w:rsid w:val="004E5F4F"/>
    <w:rsid w:val="004F5CE5"/>
    <w:rsid w:val="004F6D4A"/>
    <w:rsid w:val="0051278E"/>
    <w:rsid w:val="00521CAE"/>
    <w:rsid w:val="00533350"/>
    <w:rsid w:val="00536B5C"/>
    <w:rsid w:val="00550A82"/>
    <w:rsid w:val="005534BF"/>
    <w:rsid w:val="00566ADA"/>
    <w:rsid w:val="00575A74"/>
    <w:rsid w:val="00586BDF"/>
    <w:rsid w:val="005A27C8"/>
    <w:rsid w:val="005A3ADC"/>
    <w:rsid w:val="005C3965"/>
    <w:rsid w:val="005C476B"/>
    <w:rsid w:val="005C7FA1"/>
    <w:rsid w:val="005D1E2D"/>
    <w:rsid w:val="005D24B0"/>
    <w:rsid w:val="005D5361"/>
    <w:rsid w:val="005E11A0"/>
    <w:rsid w:val="005E7FA5"/>
    <w:rsid w:val="005F3E26"/>
    <w:rsid w:val="005F4E31"/>
    <w:rsid w:val="0060565E"/>
    <w:rsid w:val="006079E3"/>
    <w:rsid w:val="00634BD4"/>
    <w:rsid w:val="00635E87"/>
    <w:rsid w:val="0065361F"/>
    <w:rsid w:val="00660C57"/>
    <w:rsid w:val="00660D94"/>
    <w:rsid w:val="006649D8"/>
    <w:rsid w:val="006863AC"/>
    <w:rsid w:val="0068782A"/>
    <w:rsid w:val="00687D1C"/>
    <w:rsid w:val="0069077B"/>
    <w:rsid w:val="006C5AE1"/>
    <w:rsid w:val="006D1CB0"/>
    <w:rsid w:val="006D37D2"/>
    <w:rsid w:val="006D711C"/>
    <w:rsid w:val="006D78CE"/>
    <w:rsid w:val="006F3F64"/>
    <w:rsid w:val="00701BF6"/>
    <w:rsid w:val="00706250"/>
    <w:rsid w:val="00714FB5"/>
    <w:rsid w:val="00746581"/>
    <w:rsid w:val="00770D39"/>
    <w:rsid w:val="0079246E"/>
    <w:rsid w:val="007A0687"/>
    <w:rsid w:val="007C147C"/>
    <w:rsid w:val="007C3A72"/>
    <w:rsid w:val="007C643B"/>
    <w:rsid w:val="007D375B"/>
    <w:rsid w:val="007F32E5"/>
    <w:rsid w:val="00802078"/>
    <w:rsid w:val="00802D7A"/>
    <w:rsid w:val="00803FAD"/>
    <w:rsid w:val="008055FD"/>
    <w:rsid w:val="008100A2"/>
    <w:rsid w:val="00810E94"/>
    <w:rsid w:val="00815E32"/>
    <w:rsid w:val="00824E84"/>
    <w:rsid w:val="008516F3"/>
    <w:rsid w:val="00866615"/>
    <w:rsid w:val="00866E20"/>
    <w:rsid w:val="0087244C"/>
    <w:rsid w:val="00881025"/>
    <w:rsid w:val="008838C2"/>
    <w:rsid w:val="008A0B18"/>
    <w:rsid w:val="008A5307"/>
    <w:rsid w:val="008B13D1"/>
    <w:rsid w:val="008B2301"/>
    <w:rsid w:val="008B53AA"/>
    <w:rsid w:val="008D1B7A"/>
    <w:rsid w:val="008D2A14"/>
    <w:rsid w:val="00901BAB"/>
    <w:rsid w:val="009066B9"/>
    <w:rsid w:val="00910E58"/>
    <w:rsid w:val="009144DB"/>
    <w:rsid w:val="00915E34"/>
    <w:rsid w:val="0092266A"/>
    <w:rsid w:val="00930F8C"/>
    <w:rsid w:val="00931998"/>
    <w:rsid w:val="00932058"/>
    <w:rsid w:val="009351A3"/>
    <w:rsid w:val="00935652"/>
    <w:rsid w:val="009508F0"/>
    <w:rsid w:val="009879D6"/>
    <w:rsid w:val="00987D0E"/>
    <w:rsid w:val="00991474"/>
    <w:rsid w:val="009924FD"/>
    <w:rsid w:val="009938CA"/>
    <w:rsid w:val="009A0327"/>
    <w:rsid w:val="009A1236"/>
    <w:rsid w:val="009A1A1B"/>
    <w:rsid w:val="009B3FD5"/>
    <w:rsid w:val="009C7549"/>
    <w:rsid w:val="009D21C8"/>
    <w:rsid w:val="009D28C4"/>
    <w:rsid w:val="009F6E6E"/>
    <w:rsid w:val="00A02368"/>
    <w:rsid w:val="00A02FB6"/>
    <w:rsid w:val="00A06A1F"/>
    <w:rsid w:val="00A07DF2"/>
    <w:rsid w:val="00A16037"/>
    <w:rsid w:val="00A22263"/>
    <w:rsid w:val="00A239E0"/>
    <w:rsid w:val="00A27661"/>
    <w:rsid w:val="00A37318"/>
    <w:rsid w:val="00A37FEE"/>
    <w:rsid w:val="00A4026C"/>
    <w:rsid w:val="00A409B5"/>
    <w:rsid w:val="00A6189C"/>
    <w:rsid w:val="00A63A65"/>
    <w:rsid w:val="00A63CEE"/>
    <w:rsid w:val="00A67E4C"/>
    <w:rsid w:val="00A80F9A"/>
    <w:rsid w:val="00A86D01"/>
    <w:rsid w:val="00A90191"/>
    <w:rsid w:val="00A9720A"/>
    <w:rsid w:val="00A9728E"/>
    <w:rsid w:val="00AB6592"/>
    <w:rsid w:val="00AC3AEA"/>
    <w:rsid w:val="00AC4582"/>
    <w:rsid w:val="00AD162C"/>
    <w:rsid w:val="00AE22CB"/>
    <w:rsid w:val="00B1452D"/>
    <w:rsid w:val="00B16FC3"/>
    <w:rsid w:val="00B3110B"/>
    <w:rsid w:val="00B40C1D"/>
    <w:rsid w:val="00B45A26"/>
    <w:rsid w:val="00B57B30"/>
    <w:rsid w:val="00B64FAE"/>
    <w:rsid w:val="00B6772A"/>
    <w:rsid w:val="00B83921"/>
    <w:rsid w:val="00B9074B"/>
    <w:rsid w:val="00B91FA4"/>
    <w:rsid w:val="00BB29AB"/>
    <w:rsid w:val="00BB4FE1"/>
    <w:rsid w:val="00BB6CDD"/>
    <w:rsid w:val="00BC04CD"/>
    <w:rsid w:val="00BC7DC5"/>
    <w:rsid w:val="00BE1E6F"/>
    <w:rsid w:val="00BE5F3B"/>
    <w:rsid w:val="00C050AC"/>
    <w:rsid w:val="00C0746B"/>
    <w:rsid w:val="00C20B6D"/>
    <w:rsid w:val="00C25CEE"/>
    <w:rsid w:val="00C276B5"/>
    <w:rsid w:val="00C36108"/>
    <w:rsid w:val="00C3770D"/>
    <w:rsid w:val="00C548F8"/>
    <w:rsid w:val="00CA177A"/>
    <w:rsid w:val="00CA554D"/>
    <w:rsid w:val="00CB506E"/>
    <w:rsid w:val="00CC2B98"/>
    <w:rsid w:val="00CC2BBC"/>
    <w:rsid w:val="00CC4751"/>
    <w:rsid w:val="00CD4BDE"/>
    <w:rsid w:val="00CD623B"/>
    <w:rsid w:val="00CD7743"/>
    <w:rsid w:val="00CE3183"/>
    <w:rsid w:val="00CF501F"/>
    <w:rsid w:val="00CF71D3"/>
    <w:rsid w:val="00D01E8F"/>
    <w:rsid w:val="00D12040"/>
    <w:rsid w:val="00D156A8"/>
    <w:rsid w:val="00D15F1F"/>
    <w:rsid w:val="00D1652E"/>
    <w:rsid w:val="00D16859"/>
    <w:rsid w:val="00D2520B"/>
    <w:rsid w:val="00D33264"/>
    <w:rsid w:val="00D33C6B"/>
    <w:rsid w:val="00D46094"/>
    <w:rsid w:val="00D477B8"/>
    <w:rsid w:val="00D51F32"/>
    <w:rsid w:val="00D51FB5"/>
    <w:rsid w:val="00D57B42"/>
    <w:rsid w:val="00D8339F"/>
    <w:rsid w:val="00D86F4F"/>
    <w:rsid w:val="00D93E01"/>
    <w:rsid w:val="00D94F97"/>
    <w:rsid w:val="00DA0774"/>
    <w:rsid w:val="00DA1414"/>
    <w:rsid w:val="00DC4996"/>
    <w:rsid w:val="00DC7C87"/>
    <w:rsid w:val="00DD12E9"/>
    <w:rsid w:val="00DD17F4"/>
    <w:rsid w:val="00DD1BC8"/>
    <w:rsid w:val="00DD5F5A"/>
    <w:rsid w:val="00DE3827"/>
    <w:rsid w:val="00DF4156"/>
    <w:rsid w:val="00DF726E"/>
    <w:rsid w:val="00E123FA"/>
    <w:rsid w:val="00E36691"/>
    <w:rsid w:val="00E40126"/>
    <w:rsid w:val="00E50EBD"/>
    <w:rsid w:val="00E512D9"/>
    <w:rsid w:val="00E7077A"/>
    <w:rsid w:val="00EA36A3"/>
    <w:rsid w:val="00EA588F"/>
    <w:rsid w:val="00EA7BE6"/>
    <w:rsid w:val="00EB61C9"/>
    <w:rsid w:val="00EC070E"/>
    <w:rsid w:val="00EC323D"/>
    <w:rsid w:val="00ED6581"/>
    <w:rsid w:val="00EE1A8E"/>
    <w:rsid w:val="00EE299F"/>
    <w:rsid w:val="00EE7389"/>
    <w:rsid w:val="00EF1B79"/>
    <w:rsid w:val="00EF30A2"/>
    <w:rsid w:val="00EF3852"/>
    <w:rsid w:val="00EF5134"/>
    <w:rsid w:val="00EF73D7"/>
    <w:rsid w:val="00EF7869"/>
    <w:rsid w:val="00F053E0"/>
    <w:rsid w:val="00F07D4D"/>
    <w:rsid w:val="00F33827"/>
    <w:rsid w:val="00F34898"/>
    <w:rsid w:val="00F35CA4"/>
    <w:rsid w:val="00F514EC"/>
    <w:rsid w:val="00F6538A"/>
    <w:rsid w:val="00F74D0A"/>
    <w:rsid w:val="00FA1DF4"/>
    <w:rsid w:val="00FA20E0"/>
    <w:rsid w:val="00FB5E56"/>
    <w:rsid w:val="00FC23F0"/>
    <w:rsid w:val="00FC5016"/>
    <w:rsid w:val="00FC6DFB"/>
    <w:rsid w:val="00FD3DE2"/>
    <w:rsid w:val="00FE5003"/>
    <w:rsid w:val="00FE73AD"/>
    <w:rsid w:val="00FF149D"/>
    <w:rsid w:val="023D3FC1"/>
    <w:rsid w:val="04907CC5"/>
    <w:rsid w:val="0736B124"/>
    <w:rsid w:val="080C361F"/>
    <w:rsid w:val="083360CD"/>
    <w:rsid w:val="0960188B"/>
    <w:rsid w:val="09909B59"/>
    <w:rsid w:val="09A045AA"/>
    <w:rsid w:val="09CA34E3"/>
    <w:rsid w:val="0A2E8ECC"/>
    <w:rsid w:val="0A4D5798"/>
    <w:rsid w:val="0E5CC80C"/>
    <w:rsid w:val="0E983DDE"/>
    <w:rsid w:val="0FCF95FF"/>
    <w:rsid w:val="10D019DF"/>
    <w:rsid w:val="130736C1"/>
    <w:rsid w:val="17A979CD"/>
    <w:rsid w:val="189A404C"/>
    <w:rsid w:val="1905A532"/>
    <w:rsid w:val="1AB8815C"/>
    <w:rsid w:val="1C60C45D"/>
    <w:rsid w:val="1DF2E91B"/>
    <w:rsid w:val="1F1A870B"/>
    <w:rsid w:val="1F8C5936"/>
    <w:rsid w:val="1FC76532"/>
    <w:rsid w:val="211F17C0"/>
    <w:rsid w:val="214A052A"/>
    <w:rsid w:val="24283BFF"/>
    <w:rsid w:val="2492E07E"/>
    <w:rsid w:val="24D836F3"/>
    <w:rsid w:val="257FCEBB"/>
    <w:rsid w:val="2897AB27"/>
    <w:rsid w:val="28CCC104"/>
    <w:rsid w:val="2A7663CE"/>
    <w:rsid w:val="2CAAC707"/>
    <w:rsid w:val="2CB45CBA"/>
    <w:rsid w:val="2E502D1B"/>
    <w:rsid w:val="308994AF"/>
    <w:rsid w:val="30EF5319"/>
    <w:rsid w:val="310EAC8D"/>
    <w:rsid w:val="31FAAF9A"/>
    <w:rsid w:val="323A8A5D"/>
    <w:rsid w:val="32959657"/>
    <w:rsid w:val="32D4F096"/>
    <w:rsid w:val="33EAE1A3"/>
    <w:rsid w:val="35142AD9"/>
    <w:rsid w:val="3598932D"/>
    <w:rsid w:val="36B7C018"/>
    <w:rsid w:val="36C0BCF0"/>
    <w:rsid w:val="39A5B47C"/>
    <w:rsid w:val="39AC251C"/>
    <w:rsid w:val="3F58B918"/>
    <w:rsid w:val="3F6FD799"/>
    <w:rsid w:val="3FAE6D6E"/>
    <w:rsid w:val="42D01470"/>
    <w:rsid w:val="430B5C34"/>
    <w:rsid w:val="434054CE"/>
    <w:rsid w:val="4591EE9A"/>
    <w:rsid w:val="47B7897F"/>
    <w:rsid w:val="4A815810"/>
    <w:rsid w:val="4B11DB8D"/>
    <w:rsid w:val="4C766401"/>
    <w:rsid w:val="4CFB3281"/>
    <w:rsid w:val="4EBF2719"/>
    <w:rsid w:val="50C2D516"/>
    <w:rsid w:val="52CDCAD9"/>
    <w:rsid w:val="553C484A"/>
    <w:rsid w:val="58F37B50"/>
    <w:rsid w:val="59F6815B"/>
    <w:rsid w:val="5A07783F"/>
    <w:rsid w:val="5B3ED737"/>
    <w:rsid w:val="5B401BBE"/>
    <w:rsid w:val="5C6031EF"/>
    <w:rsid w:val="5CDF872C"/>
    <w:rsid w:val="635DD2AA"/>
    <w:rsid w:val="63D663E5"/>
    <w:rsid w:val="641C4CE6"/>
    <w:rsid w:val="65AC477F"/>
    <w:rsid w:val="67740B0F"/>
    <w:rsid w:val="67A5049D"/>
    <w:rsid w:val="67FFCA8E"/>
    <w:rsid w:val="6877B1AD"/>
    <w:rsid w:val="68B73809"/>
    <w:rsid w:val="68E13EC1"/>
    <w:rsid w:val="6A2990ED"/>
    <w:rsid w:val="6B49CCE4"/>
    <w:rsid w:val="6C18DF83"/>
    <w:rsid w:val="6D656B7F"/>
    <w:rsid w:val="6F08F695"/>
    <w:rsid w:val="71609CEC"/>
    <w:rsid w:val="72933B86"/>
    <w:rsid w:val="73ADC383"/>
    <w:rsid w:val="7627E17B"/>
    <w:rsid w:val="7896B07E"/>
    <w:rsid w:val="7B8409AF"/>
    <w:rsid w:val="7B86F5DF"/>
    <w:rsid w:val="7C4628CF"/>
    <w:rsid w:val="7C71ED67"/>
    <w:rsid w:val="7DCF0F87"/>
    <w:rsid w:val="7F8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DD5"/>
  <w15:docId w15:val="{0DDAB4BF-1144-4682-B4BE-44C8E46B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6B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47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C47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47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475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C4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e972c5f8ab524794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1319-F47C-4568-A0DD-E06020A9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54" baseType="variant"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_Toc88637404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_Toc88637403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_Toc88637402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_Toc88637401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_Toc88637400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_Toc88637399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_Toc88637398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_Toc88637397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_Toc88637396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Piller</dc:creator>
  <cp:keywords/>
  <dc:description/>
  <cp:lastModifiedBy>A Ruble</cp:lastModifiedBy>
  <cp:revision>3</cp:revision>
  <dcterms:created xsi:type="dcterms:W3CDTF">2021-12-20T16:17:00Z</dcterms:created>
  <dcterms:modified xsi:type="dcterms:W3CDTF">2021-12-20T17:51:00Z</dcterms:modified>
</cp:coreProperties>
</file>